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729" w:rsidRDefault="003A6729" w:rsidP="003A672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3A6729" w:rsidRDefault="003A6729" w:rsidP="003A6729">
      <w:pPr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11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82"/>
        <w:gridCol w:w="2730"/>
        <w:gridCol w:w="1224"/>
        <w:gridCol w:w="3686"/>
        <w:gridCol w:w="2126"/>
        <w:gridCol w:w="2845"/>
        <w:tblGridChange w:id="0">
          <w:tblGrid>
            <w:gridCol w:w="682"/>
            <w:gridCol w:w="2730"/>
            <w:gridCol w:w="1224"/>
            <w:gridCol w:w="3686"/>
            <w:gridCol w:w="2126"/>
            <w:gridCol w:w="2845"/>
          </w:tblGrid>
        </w:tblGridChange>
      </w:tblGrid>
      <w:tr w:rsidR="00CB2F49" w:rsidTr="00663041">
        <w:trPr>
          <w:trHeight w:val="144"/>
          <w:tblCellSpacing w:w="20" w:type="nil"/>
        </w:trPr>
        <w:tc>
          <w:tcPr>
            <w:tcW w:w="6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2F49" w:rsidRDefault="00CB2F49" w:rsidP="00283F66">
            <w:pPr>
              <w:spacing w:after="0"/>
              <w:ind w:left="135"/>
            </w:pPr>
          </w:p>
        </w:tc>
        <w:tc>
          <w:tcPr>
            <w:tcW w:w="27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2F49" w:rsidRDefault="00CB2F49" w:rsidP="00283F66">
            <w:pPr>
              <w:spacing w:after="0"/>
              <w:ind w:left="135"/>
            </w:pPr>
          </w:p>
        </w:tc>
        <w:tc>
          <w:tcPr>
            <w:tcW w:w="122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CB2F49" w:rsidRPr="00CB2F49" w:rsidRDefault="00CB2F49" w:rsidP="00283F66">
            <w:pPr>
              <w:spacing w:after="0"/>
              <w:ind w:left="135"/>
              <w:rPr>
                <w:lang w:val="ru-RU"/>
              </w:rPr>
            </w:pPr>
            <w:r w:rsidRPr="00CB2F49">
              <w:rPr>
                <w:rFonts w:ascii="Times New Roman" w:hAnsi="Times New Roman"/>
                <w:b/>
                <w:sz w:val="24"/>
                <w:lang w:val="ru-RU"/>
              </w:rPr>
              <w:t>Виды деятельности по формированию функциональной грамотности</w:t>
            </w:r>
          </w:p>
          <w:p w:rsidR="00CB2F49" w:rsidRPr="00CB2F49" w:rsidRDefault="00CB2F49" w:rsidP="00283F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</w:tcBorders>
            <w:vAlign w:val="center"/>
          </w:tcPr>
          <w:p w:rsidR="00CB2F49" w:rsidRPr="003A6729" w:rsidRDefault="00CB2F49" w:rsidP="00283F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Воспитательный компонент,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профориентационный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минимум</w:t>
            </w:r>
          </w:p>
          <w:p w:rsidR="00CB2F49" w:rsidRDefault="00CB2F49" w:rsidP="00283F66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2F49" w:rsidRDefault="00CB2F49" w:rsidP="00283F66">
            <w:pPr>
              <w:spacing w:after="0"/>
              <w:ind w:left="135"/>
            </w:pPr>
          </w:p>
        </w:tc>
      </w:tr>
      <w:tr w:rsidR="00CB2F49" w:rsidTr="00663041">
        <w:trPr>
          <w:trHeight w:val="144"/>
          <w:tblCellSpacing w:w="20" w:type="nil"/>
        </w:trPr>
        <w:tc>
          <w:tcPr>
            <w:tcW w:w="6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F49" w:rsidRDefault="00CB2F49" w:rsidP="00283F66"/>
        </w:tc>
        <w:tc>
          <w:tcPr>
            <w:tcW w:w="27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F49" w:rsidRDefault="00CB2F49" w:rsidP="00283F66"/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B2F49" w:rsidRDefault="00CB2F49" w:rsidP="00283F66">
            <w:pPr>
              <w:spacing w:after="0"/>
              <w:ind w:left="135"/>
            </w:pPr>
          </w:p>
        </w:tc>
        <w:tc>
          <w:tcPr>
            <w:tcW w:w="3686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F49" w:rsidRPr="00CB2F49" w:rsidRDefault="00CB2F49" w:rsidP="00283F6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</w:p>
        </w:tc>
        <w:tc>
          <w:tcPr>
            <w:tcW w:w="28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F49" w:rsidRDefault="00CB2F49" w:rsidP="00283F66"/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постоянных магнитов и проводников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Гипотеза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Ампера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CB2F49" w:rsidRDefault="00CB2F49" w:rsidP="00663041">
            <w:pPr>
              <w:autoSpaceDE w:val="0"/>
              <w:autoSpaceDN w:val="0"/>
              <w:adjustRightInd w:val="0"/>
              <w:rPr>
                <w:ins w:id="1" w:author="Учитель" w:date="2024-10-08T11:17:00Z"/>
                <w:rFonts w:ascii="Times New Roman" w:hAnsi="Times New Roman"/>
                <w:lang w:val="ru-RU"/>
                <w:rPrChange w:id="2" w:author="Учитель" w:date="2024-10-08T11:17:00Z">
                  <w:rPr>
                    <w:ins w:id="3" w:author="Учитель" w:date="2024-10-08T11:17:00Z"/>
                    <w:rFonts w:ascii="Times New Roman" w:hAnsi="Times New Roman"/>
                  </w:rPr>
                </w:rPrChange>
              </w:rPr>
            </w:pPr>
            <w:proofErr w:type="gramStart"/>
            <w:ins w:id="4" w:author="Учитель" w:date="2024-10-08T11:17:00Z">
              <w:r w:rsidRPr="00CB2F49">
                <w:rPr>
                  <w:rFonts w:ascii="Times New Roman" w:hAnsi="Times New Roman"/>
                  <w:lang w:val="ru-RU"/>
                  <w:rPrChange w:id="5" w:author="Учитель" w:date="2024-10-08T11:17:00Z">
                    <w:rPr>
                      <w:rFonts w:ascii="Times New Roman" w:hAnsi="Times New Roman"/>
                    </w:rPr>
                  </w:rPrChange>
                </w:rPr>
                <w:t>Давать определение понятий: магнитное поле, индукция магнитного поля, вихревое поле, сила Ампера, сила Лоренца, ферро</w:t>
              </w:r>
              <w:r w:rsidRPr="00CB2F49">
                <w:rPr>
                  <w:rFonts w:ascii="Times New Roman" w:hAnsi="Times New Roman"/>
                  <w:lang w:val="ru-RU"/>
                  <w:rPrChange w:id="6" w:author="Учитель" w:date="2024-10-08T11:17:00Z">
                    <w:rPr>
                      <w:rFonts w:ascii="Times New Roman" w:hAnsi="Times New Roman"/>
                    </w:rPr>
                  </w:rPrChange>
                </w:rPr>
                <w:softHyphen/>
                <w:t xml:space="preserve"> магнетик, домен, температура Кюри, магнитная проницаемость вещества. </w:t>
              </w:r>
              <w:proofErr w:type="gramEnd"/>
            </w:ins>
          </w:p>
          <w:p w:rsidR="00CB2F49" w:rsidRPr="00CB2F49" w:rsidRDefault="00CB2F49" w:rsidP="00663041">
            <w:pPr>
              <w:autoSpaceDE w:val="0"/>
              <w:autoSpaceDN w:val="0"/>
              <w:adjustRightInd w:val="0"/>
              <w:rPr>
                <w:ins w:id="7" w:author="Учитель" w:date="2024-10-08T11:17:00Z"/>
                <w:rFonts w:ascii="Times New Roman" w:hAnsi="Times New Roman"/>
                <w:lang w:val="ru-RU"/>
                <w:rPrChange w:id="8" w:author="Учитель" w:date="2024-10-08T11:17:00Z">
                  <w:rPr>
                    <w:ins w:id="9" w:author="Учитель" w:date="2024-10-08T11:17:00Z"/>
                    <w:rFonts w:ascii="Times New Roman" w:hAnsi="Times New Roman"/>
                  </w:rPr>
                </w:rPrChange>
              </w:rPr>
            </w:pPr>
            <w:ins w:id="10" w:author="Учитель" w:date="2024-10-08T11:17:00Z">
              <w:r w:rsidRPr="00CB2F49">
                <w:rPr>
                  <w:rFonts w:ascii="Times New Roman" w:hAnsi="Times New Roman"/>
                  <w:lang w:val="ru-RU"/>
                  <w:rPrChange w:id="11" w:author="Учитель" w:date="2024-10-08T11:17:00Z">
                    <w:rPr>
                      <w:rFonts w:ascii="Times New Roman" w:hAnsi="Times New Roman"/>
                    </w:rPr>
                  </w:rPrChange>
                </w:rPr>
                <w:t>Давать определение единицы индукции магнитного поля. Перечислять основные свойства магнитного поля. Изображать магнитные линии постоянного магнита, прямого проводника с током, катушки с током. Наблюдать взаимодействие катушки с то</w:t>
              </w:r>
              <w:r w:rsidRPr="00CB2F49">
                <w:rPr>
                  <w:rFonts w:ascii="Times New Roman" w:hAnsi="Times New Roman"/>
                  <w:lang w:val="ru-RU"/>
                  <w:rPrChange w:id="12" w:author="Учитель" w:date="2024-10-08T11:17:00Z">
                    <w:rPr>
                      <w:rFonts w:ascii="Times New Roman" w:hAnsi="Times New Roman"/>
                    </w:rPr>
                  </w:rPrChange>
                </w:rPr>
                <w:softHyphen/>
                <w:t xml:space="preserve">ком и магнита, магнитной стрелки и проводника с током, действие магнитного поля на движущуюся заряженную частицу. Формулировать закон Ампера, называть </w:t>
              </w:r>
            </w:ins>
          </w:p>
          <w:p w:rsidR="00CB2F49" w:rsidRPr="00CB2F49" w:rsidRDefault="00CB2F49" w:rsidP="00663041">
            <w:pPr>
              <w:autoSpaceDE w:val="0"/>
              <w:autoSpaceDN w:val="0"/>
              <w:adjustRightInd w:val="0"/>
              <w:rPr>
                <w:ins w:id="13" w:author="Учитель" w:date="2024-10-08T11:17:00Z"/>
                <w:rFonts w:ascii="Times New Roman" w:hAnsi="Times New Roman"/>
                <w:lang w:val="ru-RU"/>
                <w:rPrChange w:id="14" w:author="Учитель" w:date="2024-10-08T11:17:00Z">
                  <w:rPr>
                    <w:ins w:id="15" w:author="Учитель" w:date="2024-10-08T11:17:00Z"/>
                    <w:rFonts w:ascii="Times New Roman" w:hAnsi="Times New Roman"/>
                  </w:rPr>
                </w:rPrChange>
              </w:rPr>
            </w:pPr>
            <w:ins w:id="16" w:author="Учитель" w:date="2024-10-08T11:17:00Z">
              <w:r w:rsidRPr="00CB2F49">
                <w:rPr>
                  <w:rFonts w:ascii="Times New Roman" w:hAnsi="Times New Roman"/>
                  <w:lang w:val="ru-RU"/>
                  <w:rPrChange w:id="17" w:author="Учитель" w:date="2024-10-08T11:17:00Z">
                    <w:rPr>
                      <w:rFonts w:ascii="Times New Roman" w:hAnsi="Times New Roman"/>
                    </w:rPr>
                  </w:rPrChange>
                </w:rPr>
                <w:t xml:space="preserve">границы его применимости. Определять направление линий </w:t>
              </w:r>
              <w:r w:rsidRPr="00CB2F49">
                <w:rPr>
                  <w:rFonts w:ascii="Times New Roman" w:hAnsi="Times New Roman"/>
                  <w:lang w:val="ru-RU"/>
                  <w:rPrChange w:id="18" w:author="Учитель" w:date="2024-10-08T11:17:00Z">
                    <w:rPr>
                      <w:rFonts w:ascii="Times New Roman" w:hAnsi="Times New Roman"/>
                    </w:rPr>
                  </w:rPrChange>
                </w:rPr>
                <w:lastRenderedPageBreak/>
                <w:t xml:space="preserve">индукции магнитного поля с помощью правила буравчика, направление векторов силы Ампера и силы Лоренца с помощью правила левой руки. Применять закон Ампера и формулу для вычисления силы Лоренца при решении задач. Объяснять принцип работы циклотрона и масс спектрографа. Перечислять типы веществ по магнитным свойствам, называть свойства </w:t>
              </w:r>
              <w:proofErr w:type="spellStart"/>
              <w:r w:rsidRPr="00CB2F49">
                <w:rPr>
                  <w:rFonts w:ascii="Times New Roman" w:hAnsi="Times New Roman"/>
                  <w:lang w:val="ru-RU"/>
                  <w:rPrChange w:id="19" w:author="Учитель" w:date="2024-10-08T11:17:00Z">
                    <w:rPr>
                      <w:rFonts w:ascii="Times New Roman" w:hAnsi="Times New Roman"/>
                    </w:rPr>
                  </w:rPrChange>
                </w:rPr>
                <w:t>диа</w:t>
              </w:r>
              <w:proofErr w:type="spellEnd"/>
              <w:r w:rsidRPr="00CB2F49">
                <w:rPr>
                  <w:rFonts w:ascii="Times New Roman" w:hAnsi="Times New Roman"/>
                  <w:lang w:val="ru-RU"/>
                  <w:rPrChange w:id="20" w:author="Учитель" w:date="2024-10-08T11:17:00Z">
                    <w:rPr>
                      <w:rFonts w:ascii="Times New Roman" w:hAnsi="Times New Roman"/>
                    </w:rPr>
                  </w:rPrChange>
                </w:rPr>
                <w:t xml:space="preserve">-, пара- и ферромагнетиков. Измерять силу взаимодействия катушки с током и магнита. </w:t>
              </w:r>
            </w:ins>
          </w:p>
          <w:p w:rsidR="00CB2F49" w:rsidRPr="00CB2F49" w:rsidRDefault="00CB2F49" w:rsidP="00663041">
            <w:pPr>
              <w:autoSpaceDE w:val="0"/>
              <w:autoSpaceDN w:val="0"/>
              <w:adjustRightInd w:val="0"/>
              <w:rPr>
                <w:ins w:id="21" w:author="Учитель" w:date="2024-10-08T11:17:00Z"/>
                <w:rFonts w:ascii="Times New Roman" w:hAnsi="Times New Roman"/>
                <w:lang w:val="ru-RU"/>
                <w:rPrChange w:id="22" w:author="Учитель" w:date="2024-10-08T11:17:00Z">
                  <w:rPr>
                    <w:ins w:id="23" w:author="Учитель" w:date="2024-10-08T11:17:00Z"/>
                    <w:rFonts w:ascii="Times New Roman" w:hAnsi="Times New Roman"/>
                  </w:rPr>
                </w:rPrChange>
              </w:rPr>
            </w:pPr>
            <w:ins w:id="24" w:author="Учитель" w:date="2024-10-08T11:17:00Z">
              <w:r w:rsidRPr="00CB2F49">
                <w:rPr>
                  <w:rFonts w:ascii="Times New Roman" w:hAnsi="Times New Roman"/>
                  <w:lang w:val="ru-RU"/>
                  <w:rPrChange w:id="25" w:author="Учитель" w:date="2024-10-08T11:17:00Z">
                    <w:rPr>
                      <w:rFonts w:ascii="Times New Roman" w:hAnsi="Times New Roman"/>
                    </w:rPr>
                  </w:rPrChange>
                </w:rPr>
                <w:t xml:space="preserve">Исследовать магнитные свойства тел, изготовленных из разных материалов. </w:t>
              </w:r>
            </w:ins>
          </w:p>
          <w:p w:rsidR="00CB2F49" w:rsidRPr="00CB2F49" w:rsidRDefault="00CB2F49" w:rsidP="00663041">
            <w:pPr>
              <w:autoSpaceDE w:val="0"/>
              <w:autoSpaceDN w:val="0"/>
              <w:adjustRightInd w:val="0"/>
              <w:rPr>
                <w:ins w:id="26" w:author="Учитель" w:date="2024-10-08T11:17:00Z"/>
                <w:rFonts w:ascii="Times New Roman" w:hAnsi="Times New Roman"/>
                <w:lang w:val="ru-RU"/>
                <w:rPrChange w:id="27" w:author="Учитель" w:date="2024-10-08T11:17:00Z">
                  <w:rPr>
                    <w:ins w:id="28" w:author="Учитель" w:date="2024-10-08T11:17:00Z"/>
                    <w:rFonts w:ascii="Times New Roman" w:hAnsi="Times New Roman"/>
                  </w:rPr>
                </w:rPrChange>
              </w:rPr>
            </w:pPr>
            <w:ins w:id="29" w:author="Учитель" w:date="2024-10-08T11:17:00Z">
              <w:r w:rsidRPr="00CB2F49">
                <w:rPr>
                  <w:rFonts w:ascii="Times New Roman" w:hAnsi="Times New Roman"/>
                  <w:lang w:val="ru-RU"/>
                  <w:rPrChange w:id="30" w:author="Учитель" w:date="2024-10-08T11:17:00Z">
                    <w:rPr>
                      <w:rFonts w:ascii="Times New Roman" w:hAnsi="Times New Roman"/>
                    </w:rPr>
                  </w:rPrChange>
                </w:rPr>
                <w:t>Работать в паре при выполнении практиче</w:t>
              </w:r>
              <w:r w:rsidRPr="00CB2F49">
                <w:rPr>
                  <w:rFonts w:ascii="Times New Roman" w:hAnsi="Times New Roman"/>
                  <w:lang w:val="ru-RU"/>
                  <w:rPrChange w:id="31" w:author="Учитель" w:date="2024-10-08T11:17:00Z">
                    <w:rPr>
                      <w:rFonts w:ascii="Times New Roman" w:hAnsi="Times New Roman"/>
                    </w:rPr>
                  </w:rPrChange>
                </w:rPr>
                <w:softHyphen/>
                <w:t xml:space="preserve">ских заданий, в паре и группе при решении задач. Объяснять принцип действия электроизмерительных приборов, громкоговорителя и электродвигателя. </w:t>
              </w:r>
              <w:proofErr w:type="gramStart"/>
              <w:r w:rsidRPr="00CB2F49">
                <w:rPr>
                  <w:rFonts w:ascii="Times New Roman" w:hAnsi="Times New Roman"/>
                  <w:lang w:val="ru-RU"/>
                  <w:rPrChange w:id="32" w:author="Учитель" w:date="2024-10-08T11:17:00Z">
                    <w:rPr>
                      <w:rFonts w:ascii="Times New Roman" w:hAnsi="Times New Roman"/>
                    </w:rPr>
                  </w:rPrChange>
                </w:rPr>
                <w:t>Находить в литературе и Интернете информацию о вкладе Ампера, Лоренца в изуче</w:t>
              </w:r>
              <w:r w:rsidRPr="00CB2F49">
                <w:rPr>
                  <w:rFonts w:ascii="Times New Roman" w:hAnsi="Times New Roman"/>
                  <w:lang w:val="ru-RU"/>
                  <w:rPrChange w:id="33" w:author="Учитель" w:date="2024-10-08T11:17:00Z">
                    <w:rPr>
                      <w:rFonts w:ascii="Times New Roman" w:hAnsi="Times New Roman"/>
                    </w:rPr>
                  </w:rPrChange>
                </w:rPr>
                <w:softHyphen/>
                <w:t xml:space="preserve">ние магнитного поля, русского физика Столетова в исследование магнитных свойств ферромагнетиков, о применении закона Ампера, практическом использовании действия магнитного </w:t>
              </w:r>
              <w:r w:rsidRPr="00CB2F49">
                <w:rPr>
                  <w:rFonts w:ascii="Times New Roman" w:hAnsi="Times New Roman"/>
                  <w:lang w:val="ru-RU"/>
                  <w:rPrChange w:id="34" w:author="Учитель" w:date="2024-10-08T11:17:00Z">
                    <w:rPr>
                      <w:rFonts w:ascii="Times New Roman" w:hAnsi="Times New Roman"/>
                    </w:rPr>
                  </w:rPrChange>
                </w:rPr>
                <w:lastRenderedPageBreak/>
                <w:t>поля на движущийся заряд, об ускорителях элементарных частиц, о вкладе российских учёных в создание ускорителей элементарных частиц, в том числе в Объединённом институте ядерных исследований (ОИЯИ) в г. Дубне и</w:t>
              </w:r>
              <w:proofErr w:type="gramEnd"/>
              <w:r w:rsidRPr="00CB2F49">
                <w:rPr>
                  <w:rFonts w:ascii="Times New Roman" w:hAnsi="Times New Roman"/>
                  <w:lang w:val="ru-RU"/>
                  <w:rPrChange w:id="35" w:author="Учитель" w:date="2024-10-08T11:17:00Z">
                    <w:rPr>
                      <w:rFonts w:ascii="Times New Roman" w:hAnsi="Times New Roman"/>
                    </w:rPr>
                  </w:rPrChange>
                </w:rPr>
                <w:t xml:space="preserve"> на </w:t>
              </w:r>
              <w:proofErr w:type="spellStart"/>
              <w:r w:rsidRPr="00CB2F49">
                <w:rPr>
                  <w:rFonts w:ascii="Times New Roman" w:hAnsi="Times New Roman"/>
                  <w:lang w:val="ru-RU"/>
                  <w:rPrChange w:id="36" w:author="Учитель" w:date="2024-10-08T11:17:00Z">
                    <w:rPr>
                      <w:rFonts w:ascii="Times New Roman" w:hAnsi="Times New Roman"/>
                    </w:rPr>
                  </w:rPrChange>
                </w:rPr>
                <w:t>андронном</w:t>
              </w:r>
              <w:proofErr w:type="spellEnd"/>
              <w:r w:rsidRPr="00CB2F49">
                <w:rPr>
                  <w:rFonts w:ascii="Times New Roman" w:hAnsi="Times New Roman"/>
                  <w:lang w:val="ru-RU"/>
                  <w:rPrChange w:id="37" w:author="Учитель" w:date="2024-10-08T11:17:00Z">
                    <w:rPr>
                      <w:rFonts w:ascii="Times New Roman" w:hAnsi="Times New Roman"/>
                    </w:rPr>
                  </w:rPrChange>
                </w:rPr>
                <w:t xml:space="preserve"> </w:t>
              </w:r>
              <w:proofErr w:type="spellStart"/>
              <w:r w:rsidRPr="00CB2F49">
                <w:rPr>
                  <w:rFonts w:ascii="Times New Roman" w:hAnsi="Times New Roman"/>
                  <w:lang w:val="ru-RU"/>
                  <w:rPrChange w:id="38" w:author="Учитель" w:date="2024-10-08T11:17:00Z">
                    <w:rPr>
                      <w:rFonts w:ascii="Times New Roman" w:hAnsi="Times New Roman"/>
                    </w:rPr>
                  </w:rPrChange>
                </w:rPr>
                <w:t>коллайдере</w:t>
              </w:r>
              <w:proofErr w:type="spellEnd"/>
              <w:r w:rsidRPr="00CB2F49">
                <w:rPr>
                  <w:rFonts w:ascii="Times New Roman" w:hAnsi="Times New Roman"/>
                  <w:lang w:val="ru-RU"/>
                  <w:rPrChange w:id="39" w:author="Учитель" w:date="2024-10-08T11:17:00Z">
                    <w:rPr>
                      <w:rFonts w:ascii="Times New Roman" w:hAnsi="Times New Roman"/>
                    </w:rPr>
                  </w:rPrChange>
                </w:rPr>
                <w:t xml:space="preserve"> в </w:t>
              </w:r>
              <w:proofErr w:type="spellStart"/>
              <w:r w:rsidRPr="00CB2F49">
                <w:rPr>
                  <w:rFonts w:ascii="Times New Roman" w:hAnsi="Times New Roman"/>
                  <w:lang w:val="ru-RU"/>
                  <w:rPrChange w:id="40" w:author="Учитель" w:date="2024-10-08T11:17:00Z">
                    <w:rPr>
                      <w:rFonts w:ascii="Times New Roman" w:hAnsi="Times New Roman"/>
                    </w:rPr>
                  </w:rPrChange>
                </w:rPr>
                <w:t>ЦЕРНе</w:t>
              </w:r>
              <w:proofErr w:type="spellEnd"/>
              <w:r w:rsidRPr="00CB2F49">
                <w:rPr>
                  <w:rFonts w:ascii="Times New Roman" w:hAnsi="Times New Roman"/>
                  <w:lang w:val="ru-RU"/>
                  <w:rPrChange w:id="41" w:author="Учитель" w:date="2024-10-08T11:17:00Z">
                    <w:rPr>
                      <w:rFonts w:ascii="Times New Roman" w:hAnsi="Times New Roman"/>
                    </w:rPr>
                  </w:rPrChange>
                </w:rPr>
                <w:t>; об использо</w:t>
              </w:r>
              <w:r w:rsidRPr="00CB2F49">
                <w:rPr>
                  <w:rFonts w:ascii="Times New Roman" w:hAnsi="Times New Roman"/>
                  <w:lang w:val="ru-RU"/>
                  <w:rPrChange w:id="42" w:author="Учитель" w:date="2024-10-08T11:17:00Z">
                    <w:rPr>
                      <w:rFonts w:ascii="Times New Roman" w:hAnsi="Times New Roman"/>
                    </w:rPr>
                  </w:rPrChange>
                </w:rPr>
                <w:softHyphen/>
                <w:t xml:space="preserve">вании ферромагнетиков, о магнитном поле Земли. </w:t>
              </w:r>
            </w:ins>
          </w:p>
          <w:p w:rsidR="00CB2F49" w:rsidRPr="00CB2F49" w:rsidRDefault="00CB2F49" w:rsidP="00663041">
            <w:pPr>
              <w:spacing w:after="0"/>
              <w:ind w:left="135"/>
              <w:jc w:val="center"/>
              <w:rPr>
                <w:lang w:val="ru-RU"/>
                <w:rPrChange w:id="43" w:author="Учитель" w:date="2024-10-08T11:17:00Z">
                  <w:rPr/>
                </w:rPrChange>
              </w:rPr>
            </w:pPr>
            <w:ins w:id="44" w:author="Учитель" w:date="2024-10-08T11:17:00Z">
              <w:r w:rsidRPr="00CB2F49">
                <w:rPr>
                  <w:rFonts w:ascii="Times New Roman" w:hAnsi="Times New Roman"/>
                  <w:sz w:val="24"/>
                  <w:szCs w:val="24"/>
                  <w:lang w:val="ru-RU"/>
                  <w:rPrChange w:id="45" w:author="Учитель" w:date="2024-10-08T11:17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 xml:space="preserve">Готовить презентации и сообщения по из </w:t>
              </w:r>
              <w:proofErr w:type="gramStart"/>
              <w:r w:rsidRPr="00CB2F49">
                <w:rPr>
                  <w:rFonts w:ascii="Times New Roman" w:hAnsi="Times New Roman"/>
                  <w:sz w:val="24"/>
                  <w:szCs w:val="24"/>
                  <w:lang w:val="ru-RU"/>
                  <w:rPrChange w:id="46" w:author="Учитель" w:date="2024-10-08T11:17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>ученным</w:t>
              </w:r>
              <w:proofErr w:type="gramEnd"/>
              <w:r w:rsidRPr="00CB2F49">
                <w:rPr>
                  <w:rFonts w:ascii="Times New Roman" w:hAnsi="Times New Roman"/>
                  <w:sz w:val="24"/>
                  <w:szCs w:val="24"/>
                  <w:lang w:val="ru-RU"/>
                  <w:rPrChange w:id="47" w:author="Учитель" w:date="2024-10-08T11:17:00Z">
                    <w:rPr>
                      <w:rFonts w:ascii="Times New Roman" w:hAnsi="Times New Roman"/>
                      <w:sz w:val="24"/>
                      <w:szCs w:val="24"/>
                    </w:rPr>
                  </w:rPrChange>
                </w:rPr>
                <w:t xml:space="preserve"> темам (возможные темы представ лены в учебнике.)</w:t>
              </w:r>
            </w:ins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Default="00CB2F49" w:rsidP="00EC1808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B22D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Формирование научной картины мира и удовлетворение познавательных интересов детей в области естественных наук; развитие у них исследовательской активности, нацеленной на изучение объектов живой и неживой природы, взаимосвязей между ними; приобретение практических умений, навыков в области охраны </w:t>
            </w:r>
            <w:r w:rsidRPr="00B22DC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lastRenderedPageBreak/>
              <w:t>природы и природопользования</w:t>
            </w: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sym w:font="Symbol" w:char="F0B7"/>
            </w: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 </w:t>
            </w:r>
          </w:p>
          <w:p w:rsidR="00CB2F49" w:rsidRDefault="00CB2F49" w:rsidP="00EC1808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</w:p>
          <w:p w:rsidR="00CB2F49" w:rsidRDefault="00CB2F49" w:rsidP="00EC1808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</w:p>
          <w:p w:rsidR="00CB2F49" w:rsidRPr="00663041" w:rsidRDefault="00CB2F49" w:rsidP="00283F66">
            <w:pPr>
              <w:spacing w:after="0"/>
              <w:ind w:left="135"/>
              <w:jc w:val="center"/>
              <w:rPr>
                <w:lang w:val="ru-RU"/>
                <w:rPrChange w:id="48" w:author="Учитель" w:date="2024-10-08T11:17:00Z">
                  <w:rPr/>
                </w:rPrChange>
              </w:rPr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Би</w:t>
            </w:r>
            <w:bookmarkStart w:id="49" w:name="_GoBack"/>
            <w:bookmarkEnd w:id="49"/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50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51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52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53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54" w:author="Учитель" w:date="2024-10-08T11:16:00Z">
                  <w:rPr/>
                </w:rPrChange>
              </w:rPr>
              <w:instrText>/487</w:instrText>
            </w:r>
            <w:r>
              <w:instrText>a</w:instrText>
            </w:r>
            <w:r w:rsidRPr="00061CB0">
              <w:rPr>
                <w:lang w:val="ru-RU"/>
                <w:rPrChange w:id="55" w:author="Учитель" w:date="2024-10-08T11:16:00Z">
                  <w:rPr/>
                </w:rPrChange>
              </w:rPr>
              <w:instrText>8593"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/487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8593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 магнитной индукции. Принцип суперпозиции магнитных полей.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56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57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58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59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60" w:author="Учитель" w:date="2024-10-08T11:16:00Z">
                  <w:rPr/>
                </w:rPrChange>
              </w:rPr>
              <w:instrText>/4</w:instrText>
            </w:r>
            <w:r>
              <w:instrText>c</w:instrText>
            </w:r>
            <w:r w:rsidRPr="00061CB0">
              <w:rPr>
                <w:lang w:val="ru-RU"/>
                <w:rPrChange w:id="61" w:author="Учитель" w:date="2024-10-08T11:16:00Z">
                  <w:rPr/>
                </w:rPrChange>
              </w:rPr>
              <w:instrText>1</w:instrText>
            </w:r>
            <w:r>
              <w:instrText>abccb</w:instrText>
            </w:r>
            <w:r w:rsidRPr="00061CB0">
              <w:rPr>
                <w:lang w:val="ru-RU"/>
                <w:rPrChange w:id="62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abccb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проводника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Эрстеда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63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64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65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66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67" w:author="Учитель" w:date="2024-10-08T11:16:00Z">
                  <w:rPr/>
                </w:rPrChange>
              </w:rPr>
              <w:instrText>/</w:instrText>
            </w:r>
            <w:r>
              <w:instrText>d</w:instrText>
            </w:r>
            <w:r w:rsidRPr="00061CB0">
              <w:rPr>
                <w:lang w:val="ru-RU"/>
                <w:rPrChange w:id="68" w:author="Учитель" w:date="2024-10-08T11:16:00Z">
                  <w:rPr/>
                </w:rPrChange>
              </w:rPr>
              <w:instrText>35</w:instrText>
            </w:r>
            <w:r>
              <w:instrText>d</w:instrText>
            </w:r>
            <w:r w:rsidRPr="00061CB0">
              <w:rPr>
                <w:lang w:val="ru-RU"/>
                <w:rPrChange w:id="69" w:author="Учитель" w:date="2024-10-08T11:16:00Z">
                  <w:rPr/>
                </w:rPrChange>
              </w:rPr>
              <w:instrText>5262"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5262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Сила Ампера, её направление и модуль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70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71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72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73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74" w:author="Учитель" w:date="2024-10-08T11:16:00Z">
                  <w:rPr/>
                </w:rPrChange>
              </w:rPr>
              <w:instrText>/26</w:instrText>
            </w:r>
            <w:r>
              <w:instrText>d</w:instrText>
            </w:r>
            <w:r w:rsidRPr="00061CB0">
              <w:rPr>
                <w:lang w:val="ru-RU"/>
                <w:rPrChange w:id="75" w:author="Учитель" w:date="2024-10-08T11:16:00Z">
                  <w:rPr/>
                </w:rPrChange>
              </w:rPr>
              <w:instrText>9</w:instrText>
            </w:r>
            <w:r>
              <w:instrText>c</w:instrText>
            </w:r>
            <w:r w:rsidRPr="00061CB0">
              <w:rPr>
                <w:lang w:val="ru-RU"/>
                <w:rPrChange w:id="76" w:author="Учитель" w:date="2024-10-08T11:16:00Z">
                  <w:rPr/>
                </w:rPrChange>
              </w:rPr>
              <w:instrText>5</w:instrText>
            </w:r>
            <w:r>
              <w:instrText>ba</w:instrText>
            </w:r>
            <w:r w:rsidRPr="00061CB0">
              <w:rPr>
                <w:lang w:val="ru-RU"/>
                <w:rPrChange w:id="77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/26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78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79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80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81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82" w:author="Учитель" w:date="2024-10-08T11:16:00Z">
                  <w:rPr/>
                </w:rPrChange>
              </w:rPr>
              <w:instrText>/</w:instrText>
            </w:r>
            <w:r>
              <w:instrText>a</w:instrText>
            </w:r>
            <w:r w:rsidRPr="00061CB0">
              <w:rPr>
                <w:lang w:val="ru-RU"/>
                <w:rPrChange w:id="83" w:author="Учитель" w:date="2024-10-08T11:16:00Z">
                  <w:rPr/>
                </w:rPrChange>
              </w:rPr>
              <w:instrText>37</w:instrText>
            </w:r>
            <w:r>
              <w:instrText>a</w:instrText>
            </w:r>
            <w:r w:rsidRPr="00061CB0">
              <w:rPr>
                <w:lang w:val="ru-RU"/>
                <w:rPrChange w:id="84" w:author="Учитель" w:date="2024-10-08T11:16:00Z">
                  <w:rPr/>
                </w:rPrChange>
              </w:rPr>
              <w:instrText>0</w:instrText>
            </w:r>
            <w:r>
              <w:instrText>c</w:instrText>
            </w:r>
            <w:r w:rsidRPr="00061CB0">
              <w:rPr>
                <w:lang w:val="ru-RU"/>
                <w:rPrChange w:id="85" w:author="Учитель" w:date="2024-10-08T11:16:00Z">
                  <w:rPr/>
                </w:rPrChange>
              </w:rPr>
              <w:instrText>21"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21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закона Ампера. </w:t>
            </w: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Электроизмерительные приборы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86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87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88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89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90" w:author="Учитель" w:date="2024-10-08T11:16:00Z">
                  <w:rPr/>
                </w:rPrChange>
              </w:rPr>
              <w:instrText>/</w:instrText>
            </w:r>
            <w:r>
              <w:instrText>ad</w:instrText>
            </w:r>
            <w:r w:rsidRPr="00061CB0">
              <w:rPr>
                <w:lang w:val="ru-RU"/>
                <w:rPrChange w:id="91" w:author="Учитель" w:date="2024-10-08T11:16:00Z">
                  <w:rPr/>
                </w:rPrChange>
              </w:rPr>
              <w:instrText>7718</w:instrText>
            </w:r>
            <w:r>
              <w:instrText>d</w:instrText>
            </w:r>
            <w:r w:rsidRPr="00061CB0">
              <w:rPr>
                <w:lang w:val="ru-RU"/>
                <w:rPrChange w:id="92" w:author="Учитель" w:date="2024-10-08T11:16:00Z">
                  <w:rPr/>
                </w:rPrChange>
              </w:rPr>
              <w:instrText>7"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7718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Сила Лоренца, её направление и модуль. Движение заряженной частицы в однородном магнитном поле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93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94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95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96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97" w:author="Учитель" w:date="2024-10-08T11:16:00Z">
                  <w:rPr/>
                </w:rPrChange>
              </w:rPr>
              <w:instrText>/</w:instrText>
            </w:r>
            <w:r>
              <w:instrText>c</w:instrText>
            </w:r>
            <w:r w:rsidRPr="00061CB0">
              <w:rPr>
                <w:lang w:val="ru-RU"/>
                <w:rPrChange w:id="98" w:author="Учитель" w:date="2024-10-08T11:16:00Z">
                  <w:rPr/>
                </w:rPrChange>
              </w:rPr>
              <w:instrText>97</w:instrText>
            </w:r>
            <w:r>
              <w:instrText>afaa</w:instrText>
            </w:r>
            <w:r w:rsidRPr="00061CB0">
              <w:rPr>
                <w:lang w:val="ru-RU"/>
                <w:rPrChange w:id="99" w:author="Учитель" w:date="2024-10-08T11:16:00Z">
                  <w:rPr/>
                </w:rPrChange>
              </w:rPr>
              <w:instrText>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afaa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00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01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02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03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04" w:author="Учитель" w:date="2024-10-08T11:16:00Z">
                  <w:rPr/>
                </w:rPrChange>
              </w:rPr>
              <w:instrText>/504</w:instrText>
            </w:r>
            <w:r>
              <w:instrText>e</w:instrText>
            </w:r>
            <w:r w:rsidRPr="00061CB0">
              <w:rPr>
                <w:lang w:val="ru-RU"/>
                <w:rPrChange w:id="105" w:author="Учитель" w:date="2024-10-08T11:16:00Z">
                  <w:rPr/>
                </w:rPrChange>
              </w:rPr>
              <w:instrText>98</w:instrText>
            </w:r>
            <w:r>
              <w:instrText>c</w:instrText>
            </w:r>
            <w:r w:rsidRPr="00061CB0">
              <w:rPr>
                <w:lang w:val="ru-RU"/>
                <w:rPrChange w:id="106" w:author="Учитель" w:date="2024-10-08T11:16:00Z">
                  <w:rPr/>
                </w:rPrChange>
              </w:rPr>
              <w:instrText>7"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/504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Лоренца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07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08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09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10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11" w:author="Учитель" w:date="2024-10-08T11:16:00Z">
                  <w:rPr/>
                </w:rPrChange>
              </w:rPr>
              <w:instrText>/</w:instrText>
            </w:r>
            <w:r>
              <w:instrText>d</w:instrText>
            </w:r>
            <w:r w:rsidRPr="00061CB0">
              <w:rPr>
                <w:lang w:val="ru-RU"/>
                <w:rPrChange w:id="112" w:author="Учитель" w:date="2024-10-08T11:16:00Z">
                  <w:rPr/>
                </w:rPrChange>
              </w:rPr>
              <w:instrText>518</w:instrText>
            </w:r>
            <w:r>
              <w:instrText>be</w:instrText>
            </w:r>
            <w:r w:rsidRPr="00061CB0">
              <w:rPr>
                <w:lang w:val="ru-RU"/>
                <w:rPrChange w:id="113" w:author="Учитель" w:date="2024-10-08T11:16:00Z">
                  <w:rPr/>
                </w:rPrChange>
              </w:rPr>
              <w:instrText>4</w:instrText>
            </w:r>
            <w:r>
              <w:instrText>b</w:instrText>
            </w:r>
            <w:r w:rsidRPr="00061CB0">
              <w:rPr>
                <w:lang w:val="ru-RU"/>
                <w:rPrChange w:id="114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518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15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16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17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18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19" w:author="Учитель" w:date="2024-10-08T11:16:00Z">
                  <w:rPr/>
                </w:rPrChange>
              </w:rPr>
              <w:instrText>/93617</w:instrText>
            </w:r>
            <w:r>
              <w:instrText>bd</w:instrText>
            </w:r>
            <w:r w:rsidRPr="00061CB0">
              <w:rPr>
                <w:lang w:val="ru-RU"/>
                <w:rPrChange w:id="120" w:author="Учитель" w:date="2024-10-08T11:16:00Z">
                  <w:rPr/>
                </w:rPrChange>
              </w:rPr>
              <w:instrText>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/93617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в веществе. Ферромагнетики, пара- и диамагнетики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21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22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23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24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25" w:author="Учитель" w:date="2024-10-08T11:16:00Z">
                  <w:rPr/>
                </w:rPrChange>
              </w:rPr>
              <w:instrText>/30</w:instrText>
            </w:r>
            <w:r>
              <w:instrText>ff</w:instrText>
            </w:r>
            <w:r w:rsidRPr="00061CB0">
              <w:rPr>
                <w:lang w:val="ru-RU"/>
                <w:rPrChange w:id="126" w:author="Учитель" w:date="2024-10-08T11:16:00Z">
                  <w:rPr/>
                </w:rPrChange>
              </w:rPr>
              <w:instrText>9608"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/30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9608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свойства ферромагнетиков. Применение ферромагнетиков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27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28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29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30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31" w:author="Учитель" w:date="2024-10-08T11:16:00Z">
                  <w:rPr/>
                </w:rPrChange>
              </w:rPr>
              <w:instrText>/0</w:instrText>
            </w:r>
            <w:r>
              <w:instrText>b</w:instrText>
            </w:r>
            <w:r w:rsidRPr="00061CB0">
              <w:rPr>
                <w:lang w:val="ru-RU"/>
                <w:rPrChange w:id="132" w:author="Учитель" w:date="2024-10-08T11:16:00Z">
                  <w:rPr/>
                </w:rPrChange>
              </w:rPr>
              <w:instrText>58190</w:instrText>
            </w:r>
            <w:r>
              <w:instrText>a</w:instrText>
            </w:r>
            <w:r w:rsidRPr="00061CB0">
              <w:rPr>
                <w:lang w:val="ru-RU"/>
                <w:rPrChange w:id="133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58190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34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35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36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37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38" w:author="Учитель" w:date="2024-10-08T11:16:00Z">
                  <w:rPr/>
                </w:rPrChange>
              </w:rPr>
              <w:instrText>/5</w:instrText>
            </w:r>
            <w:r>
              <w:instrText>b</w:instrText>
            </w:r>
            <w:r w:rsidRPr="00061CB0">
              <w:rPr>
                <w:lang w:val="ru-RU"/>
                <w:rPrChange w:id="139" w:author="Учитель" w:date="2024-10-08T11:16:00Z">
                  <w:rPr/>
                </w:rPrChange>
              </w:rPr>
              <w:instrText>55</w:instrText>
            </w:r>
            <w:r>
              <w:instrText>c</w:instrText>
            </w:r>
            <w:r w:rsidRPr="00061CB0">
              <w:rPr>
                <w:lang w:val="ru-RU"/>
                <w:rPrChange w:id="140" w:author="Учитель" w:date="2024-10-08T11:16:00Z">
                  <w:rPr/>
                </w:rPrChange>
              </w:rPr>
              <w:instrText>307"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307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"Магнитное поле"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41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42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43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44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45" w:author="Учитель" w:date="2024-10-08T11:16:00Z">
                  <w:rPr/>
                </w:rPrChange>
              </w:rPr>
              <w:instrText>/41</w:instrText>
            </w:r>
            <w:r>
              <w:instrText>c</w:instrText>
            </w:r>
            <w:r w:rsidRPr="00061CB0">
              <w:rPr>
                <w:lang w:val="ru-RU"/>
                <w:rPrChange w:id="146" w:author="Учитель" w:date="2024-10-08T11:16:00Z">
                  <w:rPr/>
                </w:rPrChange>
              </w:rPr>
              <w:instrText>4</w:instrText>
            </w:r>
            <w:r>
              <w:instrText>ae</w:instrText>
            </w:r>
            <w:r w:rsidRPr="00061CB0">
              <w:rPr>
                <w:lang w:val="ru-RU"/>
                <w:rPrChange w:id="147" w:author="Учитель" w:date="2024-10-08T11:16:00Z">
                  <w:rPr/>
                </w:rPrChange>
              </w:rPr>
              <w:instrText>8</w:instrText>
            </w:r>
            <w:r>
              <w:instrText>a</w:instrText>
            </w:r>
            <w:r w:rsidRPr="00061CB0">
              <w:rPr>
                <w:lang w:val="ru-RU"/>
                <w:rPrChange w:id="148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/41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Явление электромагнитной индукции. Поток вектора магнитной индукции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663041" w:rsidRDefault="00CB2F49" w:rsidP="00663041">
            <w:pPr>
              <w:autoSpaceDE w:val="0"/>
              <w:autoSpaceDN w:val="0"/>
              <w:adjustRightInd w:val="0"/>
              <w:rPr>
                <w:ins w:id="149" w:author="Учитель" w:date="2024-10-08T11:18:00Z"/>
                <w:rFonts w:ascii="Times New Roman" w:hAnsi="Times New Roman"/>
                <w:lang w:val="ru-RU"/>
                <w:rPrChange w:id="150" w:author="Учитель" w:date="2024-10-08T11:18:00Z">
                  <w:rPr>
                    <w:ins w:id="151" w:author="Учитель" w:date="2024-10-08T11:18:00Z"/>
                    <w:rFonts w:ascii="Times New Roman" w:hAnsi="Times New Roman"/>
                  </w:rPr>
                </w:rPrChange>
              </w:rPr>
            </w:pPr>
            <w:ins w:id="152" w:author="Учитель" w:date="2024-10-08T11:18:00Z">
              <w:r w:rsidRPr="00061CB0">
                <w:rPr>
                  <w:rFonts w:ascii="Times New Roman" w:hAnsi="Times New Roman"/>
                  <w:lang w:val="ru-RU"/>
                  <w:rPrChange w:id="153" w:author="Учитель" w:date="2024-10-08T11:18:00Z">
                    <w:rPr>
                      <w:rFonts w:ascii="Times New Roman" w:hAnsi="Times New Roman"/>
                    </w:rPr>
                  </w:rPrChange>
                </w:rPr>
                <w:t>Давать определение понятий: явление электромагнитной индукции, магнитный поток, ЭДС индукции, индуктивность, самоиндук</w:t>
              </w:r>
              <w:r w:rsidRPr="00061CB0">
                <w:rPr>
                  <w:rFonts w:ascii="Times New Roman" w:hAnsi="Times New Roman"/>
                  <w:lang w:val="ru-RU"/>
                  <w:rPrChange w:id="154" w:author="Учитель" w:date="2024-10-08T11:18:00Z">
                    <w:rPr>
                      <w:rFonts w:ascii="Times New Roman" w:hAnsi="Times New Roman"/>
                    </w:rPr>
                  </w:rPrChange>
                </w:rPr>
                <w:softHyphen/>
                <w:t xml:space="preserve">ция, ЭДС самоиндукции. </w:t>
              </w:r>
            </w:ins>
          </w:p>
          <w:p w:rsidR="00CB2F49" w:rsidRPr="00663041" w:rsidRDefault="00CB2F49" w:rsidP="00663041">
            <w:pPr>
              <w:autoSpaceDE w:val="0"/>
              <w:autoSpaceDN w:val="0"/>
              <w:adjustRightInd w:val="0"/>
              <w:rPr>
                <w:ins w:id="155" w:author="Учитель" w:date="2024-10-08T11:18:00Z"/>
                <w:rFonts w:ascii="Times New Roman" w:hAnsi="Times New Roman"/>
                <w:lang w:val="ru-RU"/>
                <w:rPrChange w:id="156" w:author="Учитель" w:date="2024-10-08T11:18:00Z">
                  <w:rPr>
                    <w:ins w:id="157" w:author="Учитель" w:date="2024-10-08T11:18:00Z"/>
                    <w:rFonts w:ascii="Times New Roman" w:hAnsi="Times New Roman"/>
                  </w:rPr>
                </w:rPrChange>
              </w:rPr>
            </w:pPr>
            <w:ins w:id="158" w:author="Учитель" w:date="2024-10-08T11:18:00Z">
              <w:r w:rsidRPr="00061CB0">
                <w:rPr>
                  <w:rFonts w:ascii="Times New Roman" w:hAnsi="Times New Roman"/>
                  <w:lang w:val="ru-RU"/>
                  <w:rPrChange w:id="159" w:author="Учитель" w:date="2024-10-08T11:18:00Z">
                    <w:rPr>
                      <w:rFonts w:ascii="Times New Roman" w:hAnsi="Times New Roman"/>
                    </w:rPr>
                  </w:rPrChange>
                </w:rPr>
                <w:t xml:space="preserve">Распознавать, воспроизводить, наблюдать явление электромагнитной индукции, показывать причинно-следственные связи при наблюдении явления. Наблюдать и анализировать эксперименты, демонстрирующие правило Ленца. </w:t>
              </w:r>
            </w:ins>
          </w:p>
          <w:p w:rsidR="00CB2F49" w:rsidRPr="00663041" w:rsidRDefault="00CB2F49" w:rsidP="00663041">
            <w:pPr>
              <w:autoSpaceDE w:val="0"/>
              <w:autoSpaceDN w:val="0"/>
              <w:adjustRightInd w:val="0"/>
              <w:rPr>
                <w:ins w:id="160" w:author="Учитель" w:date="2024-10-08T11:18:00Z"/>
                <w:rFonts w:ascii="Times New Roman" w:hAnsi="Times New Roman"/>
                <w:lang w:val="ru-RU"/>
                <w:rPrChange w:id="161" w:author="Учитель" w:date="2024-10-08T11:18:00Z">
                  <w:rPr>
                    <w:ins w:id="162" w:author="Учитель" w:date="2024-10-08T11:18:00Z"/>
                    <w:rFonts w:ascii="Times New Roman" w:hAnsi="Times New Roman"/>
                  </w:rPr>
                </w:rPrChange>
              </w:rPr>
            </w:pPr>
            <w:ins w:id="163" w:author="Учитель" w:date="2024-10-08T11:18:00Z">
              <w:r w:rsidRPr="00061CB0">
                <w:rPr>
                  <w:rFonts w:ascii="Times New Roman" w:hAnsi="Times New Roman"/>
                  <w:lang w:val="ru-RU"/>
                  <w:rPrChange w:id="164" w:author="Учитель" w:date="2024-10-08T11:18:00Z">
                    <w:rPr>
                      <w:rFonts w:ascii="Times New Roman" w:hAnsi="Times New Roman"/>
                    </w:rPr>
                  </w:rPrChange>
                </w:rPr>
                <w:t xml:space="preserve">Формулировать правило Ленца, закон электромагнитной индукции, называть границы его применимости. Исследовать явление </w:t>
              </w:r>
              <w:r w:rsidRPr="00061CB0">
                <w:rPr>
                  <w:rFonts w:ascii="Times New Roman" w:hAnsi="Times New Roman"/>
                  <w:lang w:val="ru-RU"/>
                  <w:rPrChange w:id="165" w:author="Учитель" w:date="2024-10-08T11:18:00Z">
                    <w:rPr>
                      <w:rFonts w:ascii="Times New Roman" w:hAnsi="Times New Roman"/>
                    </w:rPr>
                  </w:rPrChange>
                </w:rPr>
                <w:lastRenderedPageBreak/>
                <w:t xml:space="preserve">электромагнитной индукции. </w:t>
              </w:r>
            </w:ins>
          </w:p>
          <w:p w:rsidR="00CB2F49" w:rsidRPr="00663041" w:rsidRDefault="00CB2F49" w:rsidP="00663041">
            <w:pPr>
              <w:autoSpaceDE w:val="0"/>
              <w:autoSpaceDN w:val="0"/>
              <w:adjustRightInd w:val="0"/>
              <w:rPr>
                <w:ins w:id="166" w:author="Учитель" w:date="2024-10-08T11:18:00Z"/>
                <w:rFonts w:ascii="Times New Roman" w:hAnsi="Times New Roman"/>
                <w:lang w:val="ru-RU"/>
                <w:rPrChange w:id="167" w:author="Учитель" w:date="2024-10-08T11:18:00Z">
                  <w:rPr>
                    <w:ins w:id="168" w:author="Учитель" w:date="2024-10-08T11:18:00Z"/>
                    <w:rFonts w:ascii="Times New Roman" w:hAnsi="Times New Roman"/>
                  </w:rPr>
                </w:rPrChange>
              </w:rPr>
            </w:pPr>
            <w:ins w:id="169" w:author="Учитель" w:date="2024-10-08T11:18:00Z">
              <w:r w:rsidRPr="00061CB0">
                <w:rPr>
                  <w:rFonts w:ascii="Times New Roman" w:hAnsi="Times New Roman"/>
                  <w:lang w:val="ru-RU"/>
                  <w:rPrChange w:id="170" w:author="Учитель" w:date="2024-10-08T11:18:00Z">
                    <w:rPr>
                      <w:rFonts w:ascii="Times New Roman" w:hAnsi="Times New Roman"/>
                    </w:rPr>
                  </w:rPrChange>
                </w:rPr>
                <w:t>Перечислять условия, при которых возникает индукционный ток в замкнутом контуре, катушке. Определять роль же</w:t>
              </w:r>
              <w:r w:rsidRPr="00061CB0">
                <w:rPr>
                  <w:rFonts w:ascii="Times New Roman" w:hAnsi="Times New Roman"/>
                  <w:lang w:val="ru-RU"/>
                  <w:rPrChange w:id="171" w:author="Учитель" w:date="2024-10-08T11:18:00Z">
                    <w:rPr>
                      <w:rFonts w:ascii="Times New Roman" w:hAnsi="Times New Roman"/>
                    </w:rPr>
                  </w:rPrChange>
                </w:rPr>
                <w:softHyphen/>
                <w:t xml:space="preserve">лезного сердечника в катушке. Изображать графически внешнее и индукционное магнитные поля. Определять направление индукционного тока в конкретной ситуации. Объяснять возникновение вихревого электрического поля и электромагнитного поля. Описывать процесс возникновения ЭДС индукции в движущихся проводниках.  Представлять </w:t>
              </w:r>
              <w:proofErr w:type="spellStart"/>
              <w:r w:rsidRPr="00061CB0">
                <w:rPr>
                  <w:rFonts w:ascii="Times New Roman" w:hAnsi="Times New Roman"/>
                  <w:lang w:val="ru-RU"/>
                  <w:rPrChange w:id="172" w:author="Учитель" w:date="2024-10-08T11:18:00Z">
                    <w:rPr>
                      <w:rFonts w:ascii="Times New Roman" w:hAnsi="Times New Roman"/>
                    </w:rPr>
                  </w:rPrChange>
                </w:rPr>
                <w:t>трогенератора</w:t>
              </w:r>
              <w:proofErr w:type="spellEnd"/>
              <w:r w:rsidRPr="00061CB0">
                <w:rPr>
                  <w:rFonts w:ascii="Times New Roman" w:hAnsi="Times New Roman"/>
                  <w:lang w:val="ru-RU"/>
                  <w:rPrChange w:id="173" w:author="Учитель" w:date="2024-10-08T11:18:00Z">
                    <w:rPr>
                      <w:rFonts w:ascii="Times New Roman" w:hAnsi="Times New Roman"/>
                    </w:rPr>
                  </w:rPrChange>
                </w:rPr>
                <w:t xml:space="preserve"> микрофона. Работать в паре и группе при выполнении практических заданий, планировать экспе</w:t>
              </w:r>
              <w:r w:rsidRPr="00061CB0">
                <w:rPr>
                  <w:rFonts w:ascii="Times New Roman" w:hAnsi="Times New Roman"/>
                  <w:lang w:val="ru-RU"/>
                  <w:rPrChange w:id="174" w:author="Учитель" w:date="2024-10-08T11:18:00Z">
                    <w:rPr>
                      <w:rFonts w:ascii="Times New Roman" w:hAnsi="Times New Roman"/>
                    </w:rPr>
                  </w:rPrChange>
                </w:rPr>
                <w:softHyphen/>
                <w:t xml:space="preserve">римент. Перечислять примеры использования явления электромагнитной индукции. </w:t>
              </w:r>
              <w:proofErr w:type="gramStart"/>
              <w:r w:rsidRPr="00061CB0">
                <w:rPr>
                  <w:rFonts w:ascii="Times New Roman" w:hAnsi="Times New Roman"/>
                  <w:lang w:val="ru-RU"/>
                  <w:rPrChange w:id="175" w:author="Учитель" w:date="2024-10-08T11:18:00Z">
                    <w:rPr>
                      <w:rFonts w:ascii="Times New Roman" w:hAnsi="Times New Roman"/>
                    </w:rPr>
                  </w:rPrChange>
                </w:rPr>
                <w:t>Распознавать, воспроизводить, наблюдать явление самоиндукции, показывать при чинно-следственные связи при наблюдении явления.</w:t>
              </w:r>
              <w:proofErr w:type="gramEnd"/>
              <w:r w:rsidRPr="00061CB0">
                <w:rPr>
                  <w:rFonts w:ascii="Times New Roman" w:hAnsi="Times New Roman"/>
                  <w:lang w:val="ru-RU"/>
                  <w:rPrChange w:id="176" w:author="Учитель" w:date="2024-10-08T11:18:00Z">
                    <w:rPr>
                      <w:rFonts w:ascii="Times New Roman" w:hAnsi="Times New Roman"/>
                    </w:rPr>
                  </w:rPrChange>
                </w:rPr>
                <w:t xml:space="preserve"> Формулировать закон самоиндукции, называть границы его применимости. </w:t>
              </w:r>
            </w:ins>
          </w:p>
          <w:p w:rsidR="00CB2F49" w:rsidRPr="00663041" w:rsidRDefault="00CB2F49" w:rsidP="00663041">
            <w:pPr>
              <w:autoSpaceDE w:val="0"/>
              <w:autoSpaceDN w:val="0"/>
              <w:adjustRightInd w:val="0"/>
              <w:rPr>
                <w:ins w:id="177" w:author="Учитель" w:date="2024-10-08T11:18:00Z"/>
                <w:rFonts w:ascii="Times New Roman" w:hAnsi="Times New Roman"/>
                <w:lang w:val="ru-RU"/>
                <w:rPrChange w:id="178" w:author="Учитель" w:date="2024-10-08T11:18:00Z">
                  <w:rPr>
                    <w:ins w:id="179" w:author="Учитель" w:date="2024-10-08T11:18:00Z"/>
                    <w:rFonts w:ascii="Times New Roman" w:hAnsi="Times New Roman"/>
                  </w:rPr>
                </w:rPrChange>
              </w:rPr>
            </w:pPr>
            <w:ins w:id="180" w:author="Учитель" w:date="2024-10-08T11:18:00Z">
              <w:r w:rsidRPr="00061CB0">
                <w:rPr>
                  <w:rFonts w:ascii="Times New Roman" w:hAnsi="Times New Roman"/>
                  <w:lang w:val="ru-RU"/>
                  <w:rPrChange w:id="181" w:author="Учитель" w:date="2024-10-08T11:18:00Z">
                    <w:rPr>
                      <w:rFonts w:ascii="Times New Roman" w:hAnsi="Times New Roman"/>
                    </w:rPr>
                  </w:rPrChange>
                </w:rPr>
                <w:t xml:space="preserve">Проводить аналогию между самоиндукцией и инертностью. </w:t>
              </w:r>
            </w:ins>
          </w:p>
          <w:p w:rsidR="00CB2F49" w:rsidRPr="00663041" w:rsidRDefault="00CB2F49" w:rsidP="00663041">
            <w:pPr>
              <w:autoSpaceDE w:val="0"/>
              <w:autoSpaceDN w:val="0"/>
              <w:adjustRightInd w:val="0"/>
              <w:rPr>
                <w:ins w:id="182" w:author="Учитель" w:date="2024-10-08T11:18:00Z"/>
                <w:rFonts w:ascii="Times New Roman" w:hAnsi="Times New Roman"/>
                <w:lang w:val="ru-RU"/>
                <w:rPrChange w:id="183" w:author="Учитель" w:date="2024-10-08T11:18:00Z">
                  <w:rPr>
                    <w:ins w:id="184" w:author="Учитель" w:date="2024-10-08T11:18:00Z"/>
                    <w:rFonts w:ascii="Times New Roman" w:hAnsi="Times New Roman"/>
                  </w:rPr>
                </w:rPrChange>
              </w:rPr>
            </w:pPr>
            <w:ins w:id="185" w:author="Учитель" w:date="2024-10-08T11:18:00Z">
              <w:r w:rsidRPr="00061CB0">
                <w:rPr>
                  <w:rFonts w:ascii="Times New Roman" w:hAnsi="Times New Roman"/>
                  <w:lang w:val="ru-RU"/>
                  <w:rPrChange w:id="186" w:author="Учитель" w:date="2024-10-08T11:18:00Z">
                    <w:rPr>
                      <w:rFonts w:ascii="Times New Roman" w:hAnsi="Times New Roman"/>
                    </w:rPr>
                  </w:rPrChange>
                </w:rPr>
                <w:t xml:space="preserve">Определять зависимость </w:t>
              </w:r>
              <w:r w:rsidRPr="00061CB0">
                <w:rPr>
                  <w:rFonts w:ascii="Times New Roman" w:hAnsi="Times New Roman"/>
                  <w:lang w:val="ru-RU"/>
                  <w:rPrChange w:id="187" w:author="Учитель" w:date="2024-10-08T11:18:00Z">
                    <w:rPr>
                      <w:rFonts w:ascii="Times New Roman" w:hAnsi="Times New Roman"/>
                    </w:rPr>
                  </w:rPrChange>
                </w:rPr>
                <w:lastRenderedPageBreak/>
                <w:t xml:space="preserve">индуктивности катушки от её длины и площади витков. </w:t>
              </w:r>
            </w:ins>
          </w:p>
          <w:p w:rsidR="00CB2F49" w:rsidRPr="00663041" w:rsidRDefault="00CB2F49" w:rsidP="00663041">
            <w:pPr>
              <w:spacing w:after="0"/>
              <w:ind w:left="135"/>
              <w:jc w:val="center"/>
              <w:rPr>
                <w:lang w:val="ru-RU"/>
                <w:rPrChange w:id="188" w:author="Учитель" w:date="2024-10-08T11:18:00Z">
                  <w:rPr/>
                </w:rPrChange>
              </w:rPr>
            </w:pPr>
            <w:ins w:id="189" w:author="Учитель" w:date="2024-10-08T11:18:00Z">
              <w:r w:rsidRPr="00061CB0">
                <w:rPr>
                  <w:rFonts w:ascii="Times New Roman" w:hAnsi="Times New Roman"/>
                  <w:lang w:val="ru-RU"/>
                  <w:rPrChange w:id="190" w:author="Учитель" w:date="2024-10-08T11:18:00Z">
                    <w:rPr>
                      <w:rFonts w:ascii="Times New Roman" w:hAnsi="Times New Roman"/>
                    </w:rPr>
                  </w:rPrChange>
                </w:rPr>
                <w:t xml:space="preserve">Определять в конкретной ситуации значения: магнитного потока, ЭДС </w:t>
              </w:r>
              <w:proofErr w:type="spellStart"/>
              <w:r w:rsidRPr="00061CB0">
                <w:rPr>
                  <w:rFonts w:ascii="Times New Roman" w:hAnsi="Times New Roman"/>
                  <w:lang w:val="ru-RU"/>
                  <w:rPrChange w:id="191" w:author="Учитель" w:date="2024-10-08T11:18:00Z">
                    <w:rPr>
                      <w:rFonts w:ascii="Times New Roman" w:hAnsi="Times New Roman"/>
                    </w:rPr>
                  </w:rPrChange>
                </w:rPr>
                <w:t>индукции</w:t>
              </w:r>
              <w:proofErr w:type="gramStart"/>
              <w:r w:rsidRPr="00061CB0">
                <w:rPr>
                  <w:rFonts w:ascii="Times New Roman" w:hAnsi="Times New Roman"/>
                  <w:lang w:val="ru-RU"/>
                  <w:rPrChange w:id="192" w:author="Учитель" w:date="2024-10-08T11:18:00Z">
                    <w:rPr>
                      <w:rFonts w:ascii="Times New Roman" w:hAnsi="Times New Roman"/>
                    </w:rPr>
                  </w:rPrChange>
                </w:rPr>
                <w:t>,Э</w:t>
              </w:r>
              <w:proofErr w:type="gramEnd"/>
              <w:r w:rsidRPr="00061CB0">
                <w:rPr>
                  <w:rFonts w:ascii="Times New Roman" w:hAnsi="Times New Roman"/>
                  <w:lang w:val="ru-RU"/>
                  <w:rPrChange w:id="193" w:author="Учитель" w:date="2024-10-08T11:18:00Z">
                    <w:rPr>
                      <w:rFonts w:ascii="Times New Roman" w:hAnsi="Times New Roman"/>
                    </w:rPr>
                  </w:rPrChange>
                </w:rPr>
                <w:t>ДС</w:t>
              </w:r>
              <w:proofErr w:type="spellEnd"/>
              <w:r w:rsidRPr="00061CB0">
                <w:rPr>
                  <w:rFonts w:ascii="Times New Roman" w:hAnsi="Times New Roman"/>
                  <w:lang w:val="ru-RU"/>
                  <w:rPrChange w:id="194" w:author="Учитель" w:date="2024-10-08T11:18:00Z">
                    <w:rPr>
                      <w:rFonts w:ascii="Times New Roman" w:hAnsi="Times New Roman"/>
                    </w:rPr>
                  </w:rPrChange>
                </w:rPr>
                <w:t xml:space="preserve"> индукции в движущихся проводниках, ЭДС самоиндукции, индуктивность, энергию электромагнитного поля. Находить в литературе и Интернете информацию об истории открытия явления электромагнитной индукции, о вкладе в изучение этого явления российского физика э. х. Ленца, о борьбе с проявлениями электромагнитной индукц</w:t>
              </w:r>
              <w:proofErr w:type="gramStart"/>
              <w:r w:rsidRPr="00061CB0">
                <w:rPr>
                  <w:rFonts w:ascii="Times New Roman" w:hAnsi="Times New Roman"/>
                  <w:lang w:val="ru-RU"/>
                  <w:rPrChange w:id="195" w:author="Учитель" w:date="2024-10-08T11:18:00Z">
                    <w:rPr>
                      <w:rFonts w:ascii="Times New Roman" w:hAnsi="Times New Roman"/>
                    </w:rPr>
                  </w:rPrChange>
                </w:rPr>
                <w:t>ии и её</w:t>
              </w:r>
              <w:proofErr w:type="gramEnd"/>
              <w:r w:rsidRPr="00061CB0">
                <w:rPr>
                  <w:rFonts w:ascii="Times New Roman" w:hAnsi="Times New Roman"/>
                  <w:lang w:val="ru-RU"/>
                  <w:rPrChange w:id="196" w:author="Учитель" w:date="2024-10-08T11:18:00Z">
                    <w:rPr>
                      <w:rFonts w:ascii="Times New Roman" w:hAnsi="Times New Roman"/>
                    </w:rPr>
                  </w:rPrChange>
                </w:rPr>
                <w:t xml:space="preserve"> использовании в промышленности. Готовить презентации и сообщения по изученным темам (возможные темы представлены в учебнике).</w:t>
              </w:r>
            </w:ins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945997" w:rsidRDefault="00CB2F49" w:rsidP="00EC1808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lastRenderedPageBreak/>
              <w:t>Воспитывать убежденность в необходимости обосновывать высказываемую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позицию, уважительно относиться к мнению оппонента, сотрудничать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в</w:t>
            </w:r>
            <w:proofErr w:type="gramEnd"/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процессе совместного выполнения задач; готовности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к</w:t>
            </w:r>
            <w:proofErr w:type="gramEnd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 морально-этической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оценке использования </w:t>
            </w: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lastRenderedPageBreak/>
              <w:t>научных достижений; уважения к творцам науки и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техники,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обеспечивающим</w:t>
            </w:r>
            <w:proofErr w:type="gramEnd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 ведущую роль физики в создании современного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мира техники;</w:t>
            </w:r>
          </w:p>
          <w:p w:rsidR="00CB2F49" w:rsidRPr="00663041" w:rsidRDefault="00CB2F49" w:rsidP="00283F66">
            <w:pPr>
              <w:spacing w:after="0"/>
              <w:ind w:left="135"/>
              <w:jc w:val="center"/>
              <w:rPr>
                <w:lang w:val="ru-RU"/>
                <w:rPrChange w:id="197" w:author="Учитель" w:date="2024-10-08T11:18:00Z">
                  <w:rPr/>
                </w:rPrChange>
              </w:rPr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98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99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00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01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02" w:author="Учитель" w:date="2024-10-08T11:16:00Z">
                  <w:rPr/>
                </w:rPrChange>
              </w:rPr>
              <w:instrText>/</w:instrText>
            </w:r>
            <w:r>
              <w:instrText>b</w:instrText>
            </w:r>
            <w:r w:rsidRPr="00061CB0">
              <w:rPr>
                <w:lang w:val="ru-RU"/>
                <w:rPrChange w:id="203" w:author="Учитель" w:date="2024-10-08T11:16:00Z">
                  <w:rPr/>
                </w:rPrChange>
              </w:rPr>
              <w:instrText>3</w:instrText>
            </w:r>
            <w:r>
              <w:instrText>efa</w:instrText>
            </w:r>
            <w:r w:rsidRPr="00061CB0">
              <w:rPr>
                <w:lang w:val="ru-RU"/>
                <w:rPrChange w:id="204" w:author="Учитель" w:date="2024-10-08T11:16:00Z">
                  <w:rPr/>
                </w:rPrChange>
              </w:rPr>
              <w:instrText>0</w:instrText>
            </w:r>
            <w:r>
              <w:instrText>c</w:instrText>
            </w:r>
            <w:r w:rsidRPr="00061CB0">
              <w:rPr>
                <w:lang w:val="ru-RU"/>
                <w:rPrChange w:id="205" w:author="Учитель" w:date="2024-10-08T11:16:00Z">
                  <w:rPr/>
                </w:rPrChange>
              </w:rPr>
              <w:instrText>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efa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ЭДС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06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07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08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09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10" w:author="Учитель" w:date="2024-10-08T11:16:00Z">
                  <w:rPr/>
                </w:rPrChange>
              </w:rPr>
              <w:instrText>/48150</w:instrText>
            </w:r>
            <w:r>
              <w:instrText>bd</w:instrText>
            </w:r>
            <w:r w:rsidRPr="00061CB0">
              <w:rPr>
                <w:lang w:val="ru-RU"/>
                <w:rPrChange w:id="211" w:author="Учитель" w:date="2024-10-08T11:16:00Z">
                  <w:rPr/>
                </w:rPrChange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/48150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Фарадея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12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13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14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15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16" w:author="Учитель" w:date="2024-10-08T11:16:00Z">
                  <w:rPr/>
                </w:rPrChange>
              </w:rPr>
              <w:instrText>/</w:instrText>
            </w:r>
            <w:r>
              <w:instrText>a</w:instrText>
            </w:r>
            <w:r w:rsidRPr="00061CB0">
              <w:rPr>
                <w:lang w:val="ru-RU"/>
                <w:rPrChange w:id="217" w:author="Учитель" w:date="2024-10-08T11:16:00Z">
                  <w:rPr/>
                </w:rPrChange>
              </w:rPr>
              <w:instrText>6</w:instrText>
            </w:r>
            <w:r>
              <w:instrText>dec</w:instrText>
            </w:r>
            <w:r w:rsidRPr="00061CB0">
              <w:rPr>
                <w:lang w:val="ru-RU"/>
                <w:rPrChange w:id="218" w:author="Учитель" w:date="2024-10-08T11:16:00Z">
                  <w:rPr/>
                </w:rPrChange>
              </w:rPr>
              <w:instrText>188"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dec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188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Вихревое электрическое поле. Токи Фуко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19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20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21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22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23" w:author="Учитель" w:date="2024-10-08T11:16:00Z">
                  <w:rPr/>
                </w:rPrChange>
              </w:rPr>
              <w:instrText>/15</w:instrText>
            </w:r>
            <w:r>
              <w:instrText>abe</w:instrText>
            </w:r>
            <w:r w:rsidRPr="00061CB0">
              <w:rPr>
                <w:lang w:val="ru-RU"/>
                <w:rPrChange w:id="224" w:author="Учитель" w:date="2024-10-08T11:16:00Z">
                  <w:rPr/>
                </w:rPrChange>
              </w:rPr>
              <w:instrText>140"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/15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abe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140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ЭДС индукции в движущихся проводниках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25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26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27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28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29" w:author="Учитель" w:date="2024-10-08T11:16:00Z">
                  <w:rPr/>
                </w:rPrChange>
              </w:rPr>
              <w:instrText>/0235</w:instrText>
            </w:r>
            <w:r>
              <w:instrText>cc</w:instrText>
            </w:r>
            <w:r w:rsidRPr="00061CB0">
              <w:rPr>
                <w:lang w:val="ru-RU"/>
                <w:rPrChange w:id="230" w:author="Учитель" w:date="2024-10-08T11:16:00Z">
                  <w:rPr/>
                </w:rPrChange>
              </w:rPr>
              <w:instrText>02"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/0235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02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31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32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33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34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35" w:author="Учитель" w:date="2024-10-08T11:16:00Z">
                  <w:rPr/>
                </w:rPrChange>
              </w:rPr>
              <w:instrText>/4</w:instrText>
            </w:r>
            <w:r>
              <w:instrText>dfda</w:instrText>
            </w:r>
            <w:r w:rsidRPr="00061CB0">
              <w:rPr>
                <w:lang w:val="ru-RU"/>
                <w:rPrChange w:id="236" w:author="Учитель" w:date="2024-10-08T11:16:00Z">
                  <w:rPr/>
                </w:rPrChange>
              </w:rPr>
              <w:instrText>618"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dfda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618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Ленца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37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38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39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40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41" w:author="Учитель" w:date="2024-10-08T11:16:00Z">
                  <w:rPr/>
                </w:rPrChange>
              </w:rPr>
              <w:instrText>/</w:instrText>
            </w:r>
            <w:r>
              <w:instrText>bbc</w:instrText>
            </w:r>
            <w:r w:rsidRPr="00061CB0">
              <w:rPr>
                <w:lang w:val="ru-RU"/>
                <w:rPrChange w:id="242" w:author="Учитель" w:date="2024-10-08T11:16:00Z">
                  <w:rPr/>
                </w:rPrChange>
              </w:rPr>
              <w:instrText>22726"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bbc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22726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Индуктивность. Катушка индуктивности в цепи постоянного тока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43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44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45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46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47" w:author="Учитель" w:date="2024-10-08T11:16:00Z">
                  <w:rPr/>
                </w:rPrChange>
              </w:rPr>
              <w:instrText>/621</w:instrText>
            </w:r>
            <w:r>
              <w:instrText>eae</w:instrText>
            </w:r>
            <w:r w:rsidRPr="00061CB0">
              <w:rPr>
                <w:lang w:val="ru-RU"/>
                <w:rPrChange w:id="248" w:author="Учитель" w:date="2024-10-08T11:16:00Z">
                  <w:rPr/>
                </w:rPrChange>
              </w:rPr>
              <w:instrText>9</w:instrText>
            </w:r>
            <w:r>
              <w:instrText>d</w:instrText>
            </w:r>
            <w:r w:rsidRPr="00061CB0">
              <w:rPr>
                <w:lang w:val="ru-RU"/>
                <w:rPrChange w:id="249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/621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eae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самоиндукции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ЭДС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самоиндукции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50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51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52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53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54" w:author="Учитель" w:date="2024-10-08T11:16:00Z">
                  <w:rPr/>
                </w:rPrChange>
              </w:rPr>
              <w:instrText>/7</w:instrText>
            </w:r>
            <w:r>
              <w:instrText>ee</w:instrText>
            </w:r>
            <w:r w:rsidRPr="00061CB0">
              <w:rPr>
                <w:lang w:val="ru-RU"/>
                <w:rPrChange w:id="255" w:author="Учитель" w:date="2024-10-08T11:16:00Z">
                  <w:rPr/>
                </w:rPrChange>
              </w:rPr>
              <w:instrText>60</w:instrText>
            </w:r>
            <w:r>
              <w:instrText>ca</w:instrText>
            </w:r>
            <w:r w:rsidRPr="00061CB0">
              <w:rPr>
                <w:lang w:val="ru-RU"/>
                <w:rPrChange w:id="256" w:author="Учитель" w:date="2024-10-08T11:16:00Z">
                  <w:rPr/>
                </w:rPrChange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60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магнитного поля катушки с током.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57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58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59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60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61" w:author="Учитель" w:date="2024-10-08T11:16:00Z">
                  <w:rPr/>
                </w:rPrChange>
              </w:rPr>
              <w:instrText>/</w:instrText>
            </w:r>
            <w:r>
              <w:instrText>b</w:instrText>
            </w:r>
            <w:r w:rsidRPr="00061CB0">
              <w:rPr>
                <w:lang w:val="ru-RU"/>
                <w:rPrChange w:id="262" w:author="Учитель" w:date="2024-10-08T11:16:00Z">
                  <w:rPr/>
                </w:rPrChange>
              </w:rPr>
              <w:instrText>3</w:instrText>
            </w:r>
            <w:r>
              <w:instrText>c</w:instrText>
            </w:r>
            <w:r w:rsidRPr="00061CB0">
              <w:rPr>
                <w:lang w:val="ru-RU"/>
                <w:rPrChange w:id="263" w:author="Учитель" w:date="2024-10-08T11:16:00Z">
                  <w:rPr/>
                </w:rPrChange>
              </w:rPr>
              <w:instrText>0</w:instrText>
            </w:r>
            <w:r>
              <w:instrText>ad</w:instrText>
            </w:r>
            <w:r w:rsidRPr="00061CB0">
              <w:rPr>
                <w:lang w:val="ru-RU"/>
                <w:rPrChange w:id="264" w:author="Учитель" w:date="2024-10-08T11:16:00Z">
                  <w:rPr/>
                </w:rPrChange>
              </w:rPr>
              <w:instrText>11"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65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66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67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68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69" w:author="Учитель" w:date="2024-10-08T11:16:00Z">
                  <w:rPr/>
                </w:rPrChange>
              </w:rPr>
              <w:instrText>/88</w:instrText>
            </w:r>
            <w:r>
              <w:instrText>f</w:instrText>
            </w:r>
            <w:r w:rsidRPr="00061CB0">
              <w:rPr>
                <w:lang w:val="ru-RU"/>
                <w:rPrChange w:id="270" w:author="Учитель" w:date="2024-10-08T11:16:00Z">
                  <w:rPr/>
                </w:rPrChange>
              </w:rPr>
              <w:instrText>69</w:instrText>
            </w:r>
            <w:r>
              <w:instrText>d</w:instrText>
            </w:r>
            <w:r w:rsidRPr="00061CB0">
              <w:rPr>
                <w:lang w:val="ru-RU"/>
                <w:rPrChange w:id="271" w:author="Учитель" w:date="2024-10-08T11:16:00Z">
                  <w:rPr/>
                </w:rPrChange>
              </w:rPr>
              <w:instrText>2</w:instrText>
            </w:r>
            <w:r>
              <w:instrText>b</w:instrText>
            </w:r>
            <w:r w:rsidRPr="00061CB0">
              <w:rPr>
                <w:lang w:val="ru-RU"/>
                <w:rPrChange w:id="272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/88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"Электродинамика"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73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74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75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76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77" w:author="Учитель" w:date="2024-10-08T11:16:00Z">
                  <w:rPr/>
                </w:rPrChange>
              </w:rPr>
              <w:instrText>/76484025"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/76484025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"Электродинамика"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663041" w:rsidRDefault="00CB2F49" w:rsidP="00663041">
            <w:pPr>
              <w:autoSpaceDE w:val="0"/>
              <w:autoSpaceDN w:val="0"/>
              <w:adjustRightInd w:val="0"/>
              <w:jc w:val="both"/>
              <w:rPr>
                <w:ins w:id="278" w:author="Учитель" w:date="2024-10-08T11:19:00Z"/>
                <w:rFonts w:ascii="Times New Roman" w:hAnsi="Times New Roman"/>
                <w:lang w:val="ru-RU"/>
                <w:rPrChange w:id="279" w:author="Учитель" w:date="2024-10-08T11:19:00Z">
                  <w:rPr>
                    <w:ins w:id="280" w:author="Учитель" w:date="2024-10-08T11:19:00Z"/>
                    <w:rFonts w:ascii="Times New Roman" w:hAnsi="Times New Roman"/>
                  </w:rPr>
                </w:rPrChange>
              </w:rPr>
            </w:pPr>
            <w:del w:id="281" w:author="Учитель" w:date="2024-10-02T10:22:00Z">
              <w:r w:rsidRPr="00061CB0">
                <w:rPr>
                  <w:rFonts w:ascii="Times New Roman" w:hAnsi="Times New Roman"/>
                  <w:color w:val="000000"/>
                  <w:sz w:val="24"/>
                  <w:lang w:val="ru-RU"/>
                  <w:rPrChange w:id="282" w:author="Учитель" w:date="2024-10-08T11:19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</w:delText>
              </w:r>
            </w:del>
            <w:ins w:id="283" w:author="Учитель" w:date="2024-10-08T11:19:00Z">
              <w:r w:rsidRPr="00061CB0">
                <w:rPr>
                  <w:rFonts w:ascii="Times New Roman" w:hAnsi="Times New Roman"/>
                  <w:lang w:val="ru-RU"/>
                  <w:rPrChange w:id="284" w:author="Учитель" w:date="2024-10-08T11:19:00Z">
                    <w:rPr>
                      <w:rFonts w:ascii="Times New Roman" w:hAnsi="Times New Roman"/>
                    </w:rPr>
                  </w:rPrChange>
                </w:rPr>
                <w:t>Знать  Колебательный контур, его характеристики. Формула Томсона</w:t>
              </w:r>
            </w:ins>
          </w:p>
          <w:p w:rsidR="00CB2F49" w:rsidRPr="00663041" w:rsidRDefault="00CB2F49" w:rsidP="00663041">
            <w:pPr>
              <w:jc w:val="both"/>
              <w:rPr>
                <w:ins w:id="285" w:author="Учитель" w:date="2024-10-08T11:19:00Z"/>
                <w:rFonts w:ascii="Times New Roman" w:hAnsi="Times New Roman"/>
                <w:lang w:val="ru-RU"/>
                <w:rPrChange w:id="286" w:author="Учитель" w:date="2024-10-08T11:19:00Z">
                  <w:rPr>
                    <w:ins w:id="287" w:author="Учитель" w:date="2024-10-08T11:19:00Z"/>
                    <w:rFonts w:ascii="Times New Roman" w:hAnsi="Times New Roman"/>
                  </w:rPr>
                </w:rPrChange>
              </w:rPr>
            </w:pPr>
            <w:ins w:id="288" w:author="Учитель" w:date="2024-10-08T11:19:00Z">
              <w:r w:rsidRPr="00061CB0">
                <w:rPr>
                  <w:rFonts w:ascii="Times New Roman" w:hAnsi="Times New Roman"/>
                  <w:lang w:val="ru-RU"/>
                  <w:rPrChange w:id="289" w:author="Учитель" w:date="2024-10-08T11:19:00Z">
                    <w:rPr>
                      <w:rFonts w:ascii="Times New Roman" w:hAnsi="Times New Roman"/>
                    </w:rPr>
                  </w:rPrChange>
                </w:rPr>
                <w:t xml:space="preserve">Объяснять </w:t>
              </w:r>
              <w:proofErr w:type="gramStart"/>
              <w:r w:rsidRPr="00061CB0">
                <w:rPr>
                  <w:rFonts w:ascii="Times New Roman" w:hAnsi="Times New Roman"/>
                  <w:lang w:val="ru-RU"/>
                  <w:rPrChange w:id="290" w:author="Учитель" w:date="2024-10-08T11:19:00Z">
                    <w:rPr>
                      <w:rFonts w:ascii="Times New Roman" w:hAnsi="Times New Roman"/>
                    </w:rPr>
                  </w:rPrChange>
                </w:rPr>
                <w:t>процессы</w:t>
              </w:r>
              <w:proofErr w:type="gramEnd"/>
              <w:r w:rsidRPr="00061CB0">
                <w:rPr>
                  <w:rFonts w:ascii="Times New Roman" w:hAnsi="Times New Roman"/>
                  <w:lang w:val="ru-RU"/>
                  <w:rPrChange w:id="291" w:author="Учитель" w:date="2024-10-08T11:19:00Z">
                    <w:rPr>
                      <w:rFonts w:ascii="Times New Roman" w:hAnsi="Times New Roman"/>
                    </w:rPr>
                  </w:rPrChange>
                </w:rPr>
                <w:t xml:space="preserve"> происходящие в колебательном контуре</w:t>
              </w:r>
            </w:ins>
          </w:p>
          <w:p w:rsidR="00CB2F49" w:rsidRPr="00663041" w:rsidRDefault="00CB2F49" w:rsidP="00663041">
            <w:pPr>
              <w:jc w:val="both"/>
              <w:rPr>
                <w:ins w:id="292" w:author="Учитель" w:date="2024-10-08T11:19:00Z"/>
                <w:rFonts w:ascii="Times New Roman" w:hAnsi="Times New Roman"/>
                <w:lang w:val="ru-RU"/>
                <w:rPrChange w:id="293" w:author="Учитель" w:date="2024-10-08T11:19:00Z">
                  <w:rPr>
                    <w:ins w:id="294" w:author="Учитель" w:date="2024-10-08T11:19:00Z"/>
                    <w:rFonts w:ascii="Times New Roman" w:hAnsi="Times New Roman"/>
                  </w:rPr>
                </w:rPrChange>
              </w:rPr>
            </w:pPr>
            <w:ins w:id="295" w:author="Учитель" w:date="2024-10-08T11:19:00Z">
              <w:r w:rsidRPr="00061CB0">
                <w:rPr>
                  <w:rFonts w:ascii="Times New Roman" w:hAnsi="Times New Roman"/>
                  <w:lang w:val="ru-RU"/>
                  <w:rPrChange w:id="296" w:author="Учитель" w:date="2024-10-08T11:19:00Z">
                    <w:rPr>
                      <w:rFonts w:ascii="Times New Roman" w:hAnsi="Times New Roman"/>
                    </w:rPr>
                  </w:rPrChange>
                </w:rPr>
                <w:t xml:space="preserve">Характеристики </w:t>
              </w:r>
              <w:proofErr w:type="spellStart"/>
              <w:r w:rsidRPr="00061CB0">
                <w:rPr>
                  <w:rFonts w:ascii="Times New Roman" w:hAnsi="Times New Roman"/>
                  <w:lang w:val="ru-RU"/>
                  <w:rPrChange w:id="297" w:author="Учитель" w:date="2024-10-08T11:19:00Z">
                    <w:rPr>
                      <w:rFonts w:ascii="Times New Roman" w:hAnsi="Times New Roman"/>
                    </w:rPr>
                  </w:rPrChange>
                </w:rPr>
                <w:t>эл</w:t>
              </w:r>
              <w:proofErr w:type="spellEnd"/>
              <w:r w:rsidRPr="00061CB0">
                <w:rPr>
                  <w:rFonts w:ascii="Times New Roman" w:hAnsi="Times New Roman"/>
                  <w:lang w:val="ru-RU"/>
                  <w:rPrChange w:id="298" w:author="Учитель" w:date="2024-10-08T11:19:00Z">
                    <w:rPr>
                      <w:rFonts w:ascii="Times New Roman" w:hAnsi="Times New Roman"/>
                    </w:rPr>
                  </w:rPrChange>
                </w:rPr>
                <w:t>. маг</w:t>
              </w:r>
              <w:proofErr w:type="gramStart"/>
              <w:r w:rsidRPr="00061CB0">
                <w:rPr>
                  <w:rFonts w:ascii="Times New Roman" w:hAnsi="Times New Roman"/>
                  <w:lang w:val="ru-RU"/>
                  <w:rPrChange w:id="299" w:author="Учитель" w:date="2024-10-08T11:19:00Z">
                    <w:rPr>
                      <w:rFonts w:ascii="Times New Roman" w:hAnsi="Times New Roman"/>
                    </w:rPr>
                  </w:rPrChange>
                </w:rPr>
                <w:t>.</w:t>
              </w:r>
              <w:proofErr w:type="gramEnd"/>
              <w:r w:rsidRPr="00061CB0">
                <w:rPr>
                  <w:rFonts w:ascii="Times New Roman" w:hAnsi="Times New Roman"/>
                  <w:lang w:val="ru-RU"/>
                  <w:rPrChange w:id="300" w:author="Учитель" w:date="2024-10-08T11:19:00Z">
                    <w:rPr>
                      <w:rFonts w:ascii="Times New Roman" w:hAnsi="Times New Roman"/>
                    </w:rPr>
                  </w:rPrChange>
                </w:rPr>
                <w:t xml:space="preserve"> </w:t>
              </w:r>
              <w:proofErr w:type="gramStart"/>
              <w:r w:rsidRPr="00061CB0">
                <w:rPr>
                  <w:rFonts w:ascii="Times New Roman" w:hAnsi="Times New Roman"/>
                  <w:lang w:val="ru-RU"/>
                  <w:rPrChange w:id="301" w:author="Учитель" w:date="2024-10-08T11:19:00Z">
                    <w:rPr>
                      <w:rFonts w:ascii="Times New Roman" w:hAnsi="Times New Roman"/>
                    </w:rPr>
                  </w:rPrChange>
                </w:rPr>
                <w:t>к</w:t>
              </w:r>
              <w:proofErr w:type="gramEnd"/>
              <w:r w:rsidRPr="00061CB0">
                <w:rPr>
                  <w:rFonts w:ascii="Times New Roman" w:hAnsi="Times New Roman"/>
                  <w:lang w:val="ru-RU"/>
                  <w:rPrChange w:id="302" w:author="Учитель" w:date="2024-10-08T11:19:00Z">
                    <w:rPr>
                      <w:rFonts w:ascii="Times New Roman" w:hAnsi="Times New Roman"/>
                    </w:rPr>
                  </w:rPrChange>
                </w:rPr>
                <w:t>олебаний</w:t>
              </w:r>
            </w:ins>
          </w:p>
          <w:p w:rsidR="00CB2F49" w:rsidRPr="00663041" w:rsidRDefault="00CB2F49" w:rsidP="00663041">
            <w:pPr>
              <w:jc w:val="both"/>
              <w:rPr>
                <w:ins w:id="303" w:author="Учитель" w:date="2024-10-08T11:19:00Z"/>
                <w:rFonts w:ascii="Times New Roman" w:hAnsi="Times New Roman"/>
                <w:lang w:val="ru-RU"/>
                <w:rPrChange w:id="304" w:author="Учитель" w:date="2024-10-08T11:19:00Z">
                  <w:rPr>
                    <w:ins w:id="305" w:author="Учитель" w:date="2024-10-08T11:19:00Z"/>
                    <w:rFonts w:ascii="Times New Roman" w:hAnsi="Times New Roman"/>
                  </w:rPr>
                </w:rPrChange>
              </w:rPr>
            </w:pPr>
            <w:ins w:id="306" w:author="Учитель" w:date="2024-10-08T11:19:00Z">
              <w:r w:rsidRPr="00061CB0">
                <w:rPr>
                  <w:rFonts w:ascii="Times New Roman" w:hAnsi="Times New Roman"/>
                  <w:lang w:val="ru-RU"/>
                  <w:rPrChange w:id="307" w:author="Учитель" w:date="2024-10-08T11:19:00Z">
                    <w:rPr>
                      <w:rFonts w:ascii="Times New Roman" w:hAnsi="Times New Roman"/>
                    </w:rPr>
                  </w:rPrChange>
                </w:rPr>
                <w:t>колебательный контур, его характеристики</w:t>
              </w:r>
            </w:ins>
          </w:p>
          <w:p w:rsidR="00CB2F49" w:rsidRPr="00663041" w:rsidRDefault="00CB2F49" w:rsidP="00663041">
            <w:pPr>
              <w:jc w:val="both"/>
              <w:rPr>
                <w:ins w:id="308" w:author="Учитель" w:date="2024-10-08T11:19:00Z"/>
                <w:rFonts w:ascii="Times New Roman" w:hAnsi="Times New Roman"/>
                <w:lang w:val="ru-RU"/>
                <w:rPrChange w:id="309" w:author="Учитель" w:date="2024-10-08T11:19:00Z">
                  <w:rPr>
                    <w:ins w:id="310" w:author="Учитель" w:date="2024-10-08T11:19:00Z"/>
                    <w:rFonts w:ascii="Times New Roman" w:hAnsi="Times New Roman"/>
                  </w:rPr>
                </w:rPrChange>
              </w:rPr>
            </w:pPr>
            <w:ins w:id="311" w:author="Учитель" w:date="2024-10-08T11:19:00Z">
              <w:r w:rsidRPr="00061CB0">
                <w:rPr>
                  <w:rFonts w:ascii="Times New Roman" w:hAnsi="Times New Roman"/>
                  <w:lang w:val="ru-RU"/>
                  <w:rPrChange w:id="312" w:author="Учитель" w:date="2024-10-08T11:19:00Z">
                    <w:rPr>
                      <w:rFonts w:ascii="Times New Roman" w:hAnsi="Times New Roman"/>
                    </w:rPr>
                  </w:rPrChange>
                </w:rPr>
                <w:t xml:space="preserve">Понятие переменного тока и его </w:t>
              </w:r>
              <w:r w:rsidRPr="00061CB0">
                <w:rPr>
                  <w:rFonts w:ascii="Times New Roman" w:hAnsi="Times New Roman"/>
                  <w:lang w:val="ru-RU"/>
                  <w:rPrChange w:id="313" w:author="Учитель" w:date="2024-10-08T11:19:00Z">
                    <w:rPr>
                      <w:rFonts w:ascii="Times New Roman" w:hAnsi="Times New Roman"/>
                    </w:rPr>
                  </w:rPrChange>
                </w:rPr>
                <w:lastRenderedPageBreak/>
                <w:t>основные характеристики.</w:t>
              </w:r>
            </w:ins>
          </w:p>
          <w:p w:rsidR="00CB2F49" w:rsidRPr="00663041" w:rsidRDefault="00CB2F49" w:rsidP="00663041">
            <w:pPr>
              <w:jc w:val="both"/>
              <w:rPr>
                <w:ins w:id="314" w:author="Учитель" w:date="2024-10-08T11:19:00Z"/>
                <w:rFonts w:ascii="Times New Roman" w:hAnsi="Times New Roman"/>
                <w:lang w:val="ru-RU"/>
                <w:rPrChange w:id="315" w:author="Учитель" w:date="2024-10-08T11:19:00Z">
                  <w:rPr>
                    <w:ins w:id="316" w:author="Учитель" w:date="2024-10-08T11:19:00Z"/>
                    <w:rFonts w:ascii="Times New Roman" w:hAnsi="Times New Roman"/>
                  </w:rPr>
                </w:rPrChange>
              </w:rPr>
            </w:pPr>
            <w:ins w:id="317" w:author="Учитель" w:date="2024-10-08T11:19:00Z">
              <w:r w:rsidRPr="00061CB0">
                <w:rPr>
                  <w:rFonts w:ascii="Times New Roman" w:hAnsi="Times New Roman"/>
                  <w:lang w:val="ru-RU"/>
                  <w:rPrChange w:id="318" w:author="Учитель" w:date="2024-10-08T11:19:00Z">
                    <w:rPr>
                      <w:rFonts w:ascii="Times New Roman" w:hAnsi="Times New Roman"/>
                    </w:rPr>
                  </w:rPrChange>
                </w:rPr>
                <w:t>Активное, индуктивное, емкостное сопротивление. Расчетные формулы.</w:t>
              </w:r>
            </w:ins>
          </w:p>
          <w:p w:rsidR="00CB2F49" w:rsidRPr="00663041" w:rsidRDefault="00CB2F49" w:rsidP="00663041">
            <w:pPr>
              <w:jc w:val="both"/>
              <w:rPr>
                <w:ins w:id="319" w:author="Учитель" w:date="2024-10-08T11:19:00Z"/>
                <w:rFonts w:ascii="Times New Roman" w:hAnsi="Times New Roman"/>
                <w:lang w:val="ru-RU"/>
                <w:rPrChange w:id="320" w:author="Учитель" w:date="2024-10-08T11:19:00Z">
                  <w:rPr>
                    <w:ins w:id="321" w:author="Учитель" w:date="2024-10-08T11:19:00Z"/>
                    <w:rFonts w:ascii="Times New Roman" w:hAnsi="Times New Roman"/>
                  </w:rPr>
                </w:rPrChange>
              </w:rPr>
            </w:pPr>
            <w:ins w:id="322" w:author="Учитель" w:date="2024-10-08T11:19:00Z">
              <w:r w:rsidRPr="00061CB0">
                <w:rPr>
                  <w:rFonts w:ascii="Times New Roman" w:hAnsi="Times New Roman"/>
                  <w:lang w:val="ru-RU"/>
                  <w:rPrChange w:id="323" w:author="Учитель" w:date="2024-10-08T11:19:00Z">
                    <w:rPr>
                      <w:rFonts w:ascii="Times New Roman" w:hAnsi="Times New Roman"/>
                    </w:rPr>
                  </w:rPrChange>
                </w:rPr>
                <w:t>Резонанс в электрической цепи уметь объяснять явление резонанса в электрической цепи, его использование</w:t>
              </w:r>
            </w:ins>
          </w:p>
          <w:p w:rsidR="00CB2F49" w:rsidRPr="00663041" w:rsidRDefault="00CB2F49" w:rsidP="00663041">
            <w:pPr>
              <w:jc w:val="both"/>
              <w:rPr>
                <w:ins w:id="324" w:author="Учитель" w:date="2024-10-08T11:19:00Z"/>
                <w:rFonts w:ascii="Times New Roman" w:hAnsi="Times New Roman"/>
                <w:lang w:val="ru-RU"/>
                <w:rPrChange w:id="325" w:author="Учитель" w:date="2024-10-08T11:19:00Z">
                  <w:rPr>
                    <w:ins w:id="326" w:author="Учитель" w:date="2024-10-08T11:19:00Z"/>
                    <w:rFonts w:ascii="Times New Roman" w:hAnsi="Times New Roman"/>
                  </w:rPr>
                </w:rPrChange>
              </w:rPr>
            </w:pPr>
            <w:ins w:id="327" w:author="Учитель" w:date="2024-10-08T11:19:00Z">
              <w:r w:rsidRPr="00061CB0">
                <w:rPr>
                  <w:rFonts w:ascii="Times New Roman" w:hAnsi="Times New Roman"/>
                  <w:lang w:val="ru-RU"/>
                  <w:rPrChange w:id="328" w:author="Учитель" w:date="2024-10-08T11:19:00Z">
                    <w:rPr>
                      <w:rFonts w:ascii="Times New Roman" w:hAnsi="Times New Roman"/>
                    </w:rPr>
                  </w:rPrChange>
                </w:rPr>
                <w:t>ТЭС, ГЭС, АЭС: комплекс экологических проблем, преимуществ, недостатков</w:t>
              </w:r>
            </w:ins>
          </w:p>
          <w:p w:rsidR="00CB2F49" w:rsidRPr="00663041" w:rsidRDefault="00CB2F49" w:rsidP="00663041">
            <w:pPr>
              <w:jc w:val="both"/>
              <w:rPr>
                <w:ins w:id="329" w:author="Учитель" w:date="2024-10-08T11:19:00Z"/>
                <w:rFonts w:ascii="Times New Roman" w:hAnsi="Times New Roman"/>
                <w:lang w:val="ru-RU"/>
                <w:rPrChange w:id="330" w:author="Учитель" w:date="2024-10-08T11:19:00Z">
                  <w:rPr>
                    <w:ins w:id="331" w:author="Учитель" w:date="2024-10-08T11:19:00Z"/>
                    <w:rFonts w:ascii="Times New Roman" w:hAnsi="Times New Roman"/>
                  </w:rPr>
                </w:rPrChange>
              </w:rPr>
            </w:pPr>
            <w:ins w:id="332" w:author="Учитель" w:date="2024-10-08T11:19:00Z">
              <w:r w:rsidRPr="00061CB0">
                <w:rPr>
                  <w:rFonts w:ascii="Times New Roman" w:hAnsi="Times New Roman"/>
                  <w:lang w:val="ru-RU"/>
                  <w:rPrChange w:id="333" w:author="Учитель" w:date="2024-10-08T11:19:00Z">
                    <w:rPr>
                      <w:rFonts w:ascii="Times New Roman" w:hAnsi="Times New Roman"/>
                    </w:rPr>
                  </w:rPrChange>
                </w:rPr>
                <w:t>Знать принцип действия трансформатора, его составные части, использование в технике</w:t>
              </w:r>
            </w:ins>
          </w:p>
          <w:p w:rsidR="00CB2F49" w:rsidRPr="00663041" w:rsidRDefault="00CB2F49" w:rsidP="00283F66">
            <w:pPr>
              <w:spacing w:after="0"/>
              <w:ind w:left="135"/>
              <w:jc w:val="center"/>
              <w:rPr>
                <w:lang w:val="ru-RU"/>
                <w:rPrChange w:id="334" w:author="Учитель" w:date="2024-10-08T11:19:00Z">
                  <w:rPr/>
                </w:rPrChange>
              </w:rPr>
            </w:pPr>
            <w:del w:id="335" w:author="Учитель" w:date="2024-10-02T10:22:00Z">
              <w:r w:rsidRPr="00061CB0">
                <w:rPr>
                  <w:rFonts w:ascii="Times New Roman" w:hAnsi="Times New Roman"/>
                  <w:color w:val="000000"/>
                  <w:sz w:val="24"/>
                  <w:lang w:val="ru-RU"/>
                  <w:rPrChange w:id="336" w:author="Учитель" w:date="2024-10-08T11:19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1 </w:delText>
              </w:r>
            </w:del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lastRenderedPageBreak/>
              <w:t>В</w:t>
            </w: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оспитание духа сотрудничества в процессе совместного выполнения задач, уважительного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отношения к мнению оппонента, обоснованности высказываемой позиции, </w:t>
            </w: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lastRenderedPageBreak/>
              <w:t xml:space="preserve">готовности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к</w:t>
            </w:r>
            <w:proofErr w:type="gramEnd"/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морально-этической оценке использования научных достижений, уважения к творцам науки и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техники,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обеспечивающим</w:t>
            </w:r>
            <w:proofErr w:type="gramEnd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 ведущую роль физики в создании современного мира техники;</w:t>
            </w:r>
          </w:p>
          <w:p w:rsidR="00CB2F49" w:rsidRPr="00663041" w:rsidRDefault="00CB2F49" w:rsidP="00283F66">
            <w:pPr>
              <w:spacing w:after="0"/>
              <w:ind w:left="135"/>
              <w:jc w:val="center"/>
              <w:rPr>
                <w:lang w:val="ru-RU"/>
                <w:rPrChange w:id="337" w:author="Учитель" w:date="2024-10-08T11:19:00Z">
                  <w:rPr/>
                </w:rPrChange>
              </w:rPr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338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339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340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341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342" w:author="Учитель" w:date="2024-10-08T11:16:00Z">
                  <w:rPr/>
                </w:rPrChange>
              </w:rPr>
              <w:instrText>/8</w:instrText>
            </w:r>
            <w:r>
              <w:instrText>ae</w:instrText>
            </w:r>
            <w:r w:rsidRPr="00061CB0">
              <w:rPr>
                <w:lang w:val="ru-RU"/>
                <w:rPrChange w:id="343" w:author="Учитель" w:date="2024-10-08T11:16:00Z">
                  <w:rPr/>
                </w:rPrChange>
              </w:rPr>
              <w:instrText>09</w:instrText>
            </w:r>
            <w:r>
              <w:instrText>b</w:instrText>
            </w:r>
            <w:r w:rsidRPr="00061CB0">
              <w:rPr>
                <w:lang w:val="ru-RU"/>
                <w:rPrChange w:id="344" w:author="Учитель" w:date="2024-10-08T11:16:00Z">
                  <w:rPr/>
                </w:rPrChange>
              </w:rPr>
              <w:instrText>98"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Колебательная система. Свободные колебания. Гармонические колебания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345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346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347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348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349" w:author="Учитель" w:date="2024-10-08T11:16:00Z">
                  <w:rPr/>
                </w:rPrChange>
              </w:rPr>
              <w:instrText>/7</w:instrText>
            </w:r>
            <w:r>
              <w:instrText>c</w:instrText>
            </w:r>
            <w:r w:rsidRPr="00061CB0">
              <w:rPr>
                <w:lang w:val="ru-RU"/>
                <w:rPrChange w:id="350" w:author="Учитель" w:date="2024-10-08T11:16:00Z">
                  <w:rPr/>
                </w:rPrChange>
              </w:rPr>
              <w:instrText>1</w:instrText>
            </w:r>
            <w:r>
              <w:instrText>db</w:instrText>
            </w:r>
            <w:r w:rsidRPr="00061CB0">
              <w:rPr>
                <w:lang w:val="ru-RU"/>
                <w:rPrChange w:id="351" w:author="Учитель" w:date="2024-10-08T11:16:00Z">
                  <w:rPr/>
                </w:rPrChange>
              </w:rPr>
              <w:instrText>385"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385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Кинематическое и динамическое описание </w:t>
            </w: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колебательных движений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352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353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354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355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356" w:author="Учитель" w:date="2024-10-08T11:16:00Z">
                  <w:rPr/>
                </w:rPrChange>
              </w:rPr>
              <w:instrText>/87</w:instrText>
            </w:r>
            <w:r>
              <w:instrText>ce</w:instrText>
            </w:r>
            <w:r w:rsidRPr="00061CB0">
              <w:rPr>
                <w:lang w:val="ru-RU"/>
                <w:rPrChange w:id="357" w:author="Учитель" w:date="2024-10-08T11:16:00Z">
                  <w:rPr/>
                </w:rPrChange>
              </w:rPr>
              <w:instrText>9498"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/87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9498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Энергетическое описание. Вывод динамического описания </w:t>
            </w:r>
            <w:proofErr w:type="gramStart"/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гармонических</w:t>
            </w:r>
            <w:proofErr w:type="gramEnd"/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колебаний из их энергетического и кинематического описания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358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359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360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361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362" w:author="Учитель" w:date="2024-10-08T11:16:00Z">
                  <w:rPr/>
                </w:rPrChange>
              </w:rPr>
              <w:instrText>/</w:instrText>
            </w:r>
            <w:r>
              <w:instrText>e</w:instrText>
            </w:r>
            <w:r w:rsidRPr="00061CB0">
              <w:rPr>
                <w:lang w:val="ru-RU"/>
                <w:rPrChange w:id="363" w:author="Учитель" w:date="2024-10-08T11:16:00Z">
                  <w:rPr/>
                </w:rPrChange>
              </w:rPr>
              <w:instrText>3</w:instrText>
            </w:r>
            <w:r>
              <w:instrText>c</w:instrText>
            </w:r>
            <w:r w:rsidRPr="00061CB0">
              <w:rPr>
                <w:lang w:val="ru-RU"/>
                <w:rPrChange w:id="364" w:author="Учитель" w:date="2024-10-08T11:16:00Z">
                  <w:rPr/>
                </w:rPrChange>
              </w:rPr>
              <w:instrText>99692"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99692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Амплитуда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колебаний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365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366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367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368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369" w:author="Учитель" w:date="2024-10-08T11:16:00Z">
                  <w:rPr/>
                </w:rPrChange>
              </w:rPr>
              <w:instrText>/7</w:instrText>
            </w:r>
            <w:r>
              <w:instrText>a</w:instrText>
            </w:r>
            <w:r w:rsidRPr="00061CB0">
              <w:rPr>
                <w:lang w:val="ru-RU"/>
                <w:rPrChange w:id="370" w:author="Учитель" w:date="2024-10-08T11:16:00Z">
                  <w:rPr/>
                </w:rPrChange>
              </w:rPr>
              <w:instrText>0</w:instrText>
            </w:r>
            <w:r>
              <w:instrText>c</w:instrText>
            </w:r>
            <w:r w:rsidRPr="00061CB0">
              <w:rPr>
                <w:lang w:val="ru-RU"/>
                <w:rPrChange w:id="371" w:author="Учитель" w:date="2024-10-08T11:16:00Z">
                  <w:rPr/>
                </w:rPrChange>
              </w:rPr>
              <w:instrText>439</w:instrText>
            </w:r>
            <w:r>
              <w:instrText>a</w:instrText>
            </w:r>
            <w:r w:rsidRPr="00061CB0">
              <w:rPr>
                <w:lang w:val="ru-RU"/>
                <w:rPrChange w:id="372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439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 и частота колебаний. Период малых свободных колебаний математического маятника.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свободных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пружинного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маятника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Pr="00061CB0" w:rsidRDefault="00CB2F49" w:rsidP="00061CB0">
            <w:pPr>
              <w:autoSpaceDE w:val="0"/>
              <w:autoSpaceDN w:val="0"/>
              <w:adjustRightInd w:val="0"/>
              <w:jc w:val="both"/>
              <w:rPr>
                <w:lang w:val="ru-RU"/>
                <w:rPrChange w:id="373" w:author="Учитель" w:date="2024-10-08T11:19:00Z">
                  <w:rPr/>
                </w:rPrChange>
              </w:rPr>
              <w:pPrChange w:id="374" w:author="Учитель" w:date="2024-10-08T11:20:00Z">
                <w:pPr>
                  <w:spacing w:after="0"/>
                  <w:ind w:left="135"/>
                  <w:jc w:val="center"/>
                </w:pPr>
              </w:pPrChange>
            </w:pPr>
            <w:r w:rsidRPr="00061CB0">
              <w:rPr>
                <w:rFonts w:ascii="Times New Roman" w:hAnsi="Times New Roman"/>
                <w:color w:val="000000"/>
                <w:sz w:val="24"/>
                <w:lang w:val="ru-RU"/>
                <w:rPrChange w:id="375" w:author="Учитель" w:date="2024-10-08T11:19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Pr="00663041" w:rsidRDefault="00CB2F49" w:rsidP="00283F66">
            <w:pPr>
              <w:spacing w:after="0"/>
              <w:ind w:left="135"/>
              <w:jc w:val="center"/>
              <w:rPr>
                <w:lang w:val="ru-RU"/>
                <w:rPrChange w:id="376" w:author="Учитель" w:date="2024-10-08T11:19:00Z">
                  <w:rPr/>
                </w:rPrChange>
              </w:rPr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Pr="00663041" w:rsidRDefault="00CB2F49" w:rsidP="00283F66">
            <w:pPr>
              <w:spacing w:after="0"/>
              <w:ind w:left="135"/>
              <w:jc w:val="center"/>
              <w:rPr>
                <w:lang w:val="ru-RU"/>
                <w:rPrChange w:id="377" w:author="Учитель" w:date="2024-10-08T11:19:00Z">
                  <w:rPr/>
                </w:rPrChange>
              </w:rPr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378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379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380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381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382" w:author="Учитель" w:date="2024-10-08T11:16:00Z">
                  <w:rPr/>
                </w:rPrChange>
              </w:rPr>
              <w:instrText>/</w:instrText>
            </w:r>
            <w:r>
              <w:instrText>e</w:instrText>
            </w:r>
            <w:r w:rsidRPr="00061CB0">
              <w:rPr>
                <w:lang w:val="ru-RU"/>
                <w:rPrChange w:id="383" w:author="Учитель" w:date="2024-10-08T11:16:00Z">
                  <w:rPr/>
                </w:rPrChange>
              </w:rPr>
              <w:instrText>0399319"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0399319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384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385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386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387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388" w:author="Учитель" w:date="2024-10-08T11:16:00Z">
                  <w:rPr/>
                </w:rPrChange>
              </w:rPr>
              <w:instrText>/72</w:instrText>
            </w:r>
            <w:r>
              <w:instrText>e</w:instrText>
            </w:r>
            <w:r w:rsidRPr="00061CB0">
              <w:rPr>
                <w:lang w:val="ru-RU"/>
                <w:rPrChange w:id="389" w:author="Учитель" w:date="2024-10-08T11:16:00Z">
                  <w:rPr/>
                </w:rPrChange>
              </w:rPr>
              <w:instrText>93</w:instrText>
            </w:r>
            <w:r>
              <w:instrText>d</w:instrText>
            </w:r>
            <w:r w:rsidRPr="00061CB0">
              <w:rPr>
                <w:lang w:val="ru-RU"/>
                <w:rPrChange w:id="390" w:author="Учитель" w:date="2024-10-08T11:16:00Z">
                  <w:rPr/>
                </w:rPrChange>
              </w:rPr>
              <w:instrText>09"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/72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09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Автоколебания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391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392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393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394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395" w:author="Учитель" w:date="2024-10-08T11:16:00Z">
                  <w:rPr/>
                </w:rPrChange>
              </w:rPr>
              <w:instrText>/6</w:instrText>
            </w:r>
            <w:r>
              <w:instrText>add</w:instrText>
            </w:r>
            <w:r w:rsidRPr="00061CB0">
              <w:rPr>
                <w:lang w:val="ru-RU"/>
                <w:rPrChange w:id="396" w:author="Учитель" w:date="2024-10-08T11:16:00Z">
                  <w:rPr/>
                </w:rPrChange>
              </w:rPr>
              <w:instrText>2644"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/6</w:t>
            </w:r>
            <w:r>
              <w:rPr>
                <w:rFonts w:ascii="Times New Roman" w:hAnsi="Times New Roman"/>
                <w:color w:val="0000FF"/>
                <w:u w:val="single"/>
              </w:rPr>
              <w:t>add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2644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397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398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399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400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401" w:author="Учитель" w:date="2024-10-08T11:16:00Z">
                  <w:rPr/>
                </w:rPrChange>
              </w:rPr>
              <w:instrText>/</w:instrText>
            </w:r>
            <w:r>
              <w:instrText>addeec</w:instrText>
            </w:r>
            <w:r w:rsidRPr="00061CB0">
              <w:rPr>
                <w:lang w:val="ru-RU"/>
                <w:rPrChange w:id="402" w:author="Учитель" w:date="2024-10-08T11:16:00Z">
                  <w:rPr/>
                </w:rPrChange>
              </w:rPr>
              <w:instrText>71"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addeec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>
              <w:fldChar w:fldCharType="end"/>
            </w: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lastRenderedPageBreak/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403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404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405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406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407" w:author="Учитель" w:date="2024-10-08T11:16:00Z">
                  <w:rPr/>
                </w:rPrChange>
              </w:rPr>
              <w:instrText>/756123</w:instrText>
            </w:r>
            <w:r>
              <w:instrText>c</w:instrText>
            </w:r>
            <w:r w:rsidRPr="00061CB0">
              <w:rPr>
                <w:lang w:val="ru-RU"/>
                <w:rPrChange w:id="408" w:author="Учитель" w:date="2024-10-08T11:16:00Z">
                  <w:rPr/>
                </w:rPrChange>
              </w:rPr>
              <w:instrText>5"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/756123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"Механические колебания в музыкальных инструментах"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Pr="00A40BC0" w:rsidRDefault="00CB2F49" w:rsidP="00283F66">
            <w:pPr>
              <w:spacing w:after="0"/>
              <w:ind w:left="135"/>
              <w:jc w:val="center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Pr="00A40BC0" w:rsidRDefault="00CB2F49" w:rsidP="00283F6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Pr="00A40BC0" w:rsidRDefault="00CB2F49" w:rsidP="00283F6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409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410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411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412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413" w:author="Учитель" w:date="2024-10-08T11:16:00Z">
                  <w:rPr/>
                </w:rPrChange>
              </w:rPr>
              <w:instrText>/8</w:instrText>
            </w:r>
            <w:r>
              <w:instrText>ef</w:instrText>
            </w:r>
            <w:r w:rsidRPr="00061CB0">
              <w:rPr>
                <w:lang w:val="ru-RU"/>
                <w:rPrChange w:id="414" w:author="Учитель" w:date="2024-10-08T11:16:00Z">
                  <w:rPr/>
                </w:rPrChange>
              </w:rPr>
              <w:instrText>587</w:instrText>
            </w:r>
            <w:r>
              <w:instrText>be</w:instrText>
            </w:r>
            <w:r w:rsidRPr="00061CB0">
              <w:rPr>
                <w:lang w:val="ru-RU"/>
                <w:rPrChange w:id="415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587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"Механические колебания"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416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417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418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419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420" w:author="Учитель" w:date="2024-10-08T11:16:00Z">
                  <w:rPr/>
                </w:rPrChange>
              </w:rPr>
              <w:instrText>/</w:instrText>
            </w:r>
            <w:r>
              <w:instrText>eb</w:instrText>
            </w:r>
            <w:r w:rsidRPr="00061CB0">
              <w:rPr>
                <w:lang w:val="ru-RU"/>
                <w:rPrChange w:id="421" w:author="Учитель" w:date="2024-10-08T11:16:00Z">
                  <w:rPr/>
                </w:rPrChange>
              </w:rPr>
              <w:instrText>84182</w:instrText>
            </w:r>
            <w:r>
              <w:instrText>f</w:instrText>
            </w:r>
            <w:r w:rsidRPr="00061CB0">
              <w:rPr>
                <w:lang w:val="ru-RU"/>
                <w:rPrChange w:id="422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84182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Колебательный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контур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0B31A3" w:rsidRDefault="00CB2F49" w:rsidP="000B31A3">
            <w:pPr>
              <w:jc w:val="both"/>
              <w:rPr>
                <w:ins w:id="423" w:author="Учитель" w:date="2024-10-08T11:20:00Z"/>
                <w:rFonts w:ascii="Times New Roman" w:hAnsi="Times New Roman"/>
                <w:lang w:val="ru-RU"/>
                <w:rPrChange w:id="424" w:author="Учитель" w:date="2024-10-08T11:20:00Z">
                  <w:rPr>
                    <w:ins w:id="425" w:author="Учитель" w:date="2024-10-08T11:20:00Z"/>
                    <w:rFonts w:ascii="Times New Roman" w:hAnsi="Times New Roman"/>
                  </w:rPr>
                </w:rPrChange>
              </w:rPr>
            </w:pPr>
            <w:ins w:id="426" w:author="Учитель" w:date="2024-10-08T11:20:00Z">
              <w:r w:rsidRPr="00061CB0">
                <w:rPr>
                  <w:rFonts w:ascii="Times New Roman" w:hAnsi="Times New Roman"/>
                  <w:lang w:val="ru-RU"/>
                  <w:rPrChange w:id="427" w:author="Учитель" w:date="2024-10-08T11:20:00Z">
                    <w:rPr>
                      <w:rFonts w:ascii="Times New Roman" w:hAnsi="Times New Roman"/>
                    </w:rPr>
                  </w:rPrChange>
                </w:rPr>
                <w:t>Применять формулу Томсона</w:t>
              </w:r>
            </w:ins>
          </w:p>
          <w:p w:rsidR="00CB2F49" w:rsidRPr="000B31A3" w:rsidRDefault="00CB2F49" w:rsidP="000B31A3">
            <w:pPr>
              <w:jc w:val="both"/>
              <w:rPr>
                <w:ins w:id="428" w:author="Учитель" w:date="2024-10-08T11:20:00Z"/>
                <w:rFonts w:ascii="Times New Roman" w:hAnsi="Times New Roman"/>
                <w:lang w:val="ru-RU"/>
                <w:rPrChange w:id="429" w:author="Учитель" w:date="2024-10-08T11:20:00Z">
                  <w:rPr>
                    <w:ins w:id="430" w:author="Учитель" w:date="2024-10-08T11:20:00Z"/>
                    <w:rFonts w:ascii="Times New Roman" w:hAnsi="Times New Roman"/>
                  </w:rPr>
                </w:rPrChange>
              </w:rPr>
            </w:pPr>
            <w:ins w:id="431" w:author="Учитель" w:date="2024-10-08T11:20:00Z">
              <w:r w:rsidRPr="00061CB0">
                <w:rPr>
                  <w:rFonts w:ascii="Times New Roman" w:hAnsi="Times New Roman"/>
                  <w:lang w:val="ru-RU"/>
                  <w:rPrChange w:id="432" w:author="Учитель" w:date="2024-10-08T11:20:00Z">
                    <w:rPr>
                      <w:rFonts w:ascii="Times New Roman" w:hAnsi="Times New Roman"/>
                    </w:rPr>
                  </w:rPrChange>
                </w:rPr>
                <w:t>Знать основные принципы производства и передачи электроэнергии</w:t>
              </w:r>
            </w:ins>
          </w:p>
          <w:p w:rsidR="00CB2F49" w:rsidRPr="000B31A3" w:rsidRDefault="00CB2F49" w:rsidP="000B31A3">
            <w:pPr>
              <w:jc w:val="both"/>
              <w:rPr>
                <w:ins w:id="433" w:author="Учитель" w:date="2024-10-08T11:20:00Z"/>
                <w:rFonts w:ascii="Times New Roman" w:hAnsi="Times New Roman"/>
                <w:lang w:val="ru-RU"/>
                <w:rPrChange w:id="434" w:author="Учитель" w:date="2024-10-08T11:20:00Z">
                  <w:rPr>
                    <w:ins w:id="435" w:author="Учитель" w:date="2024-10-08T11:20:00Z"/>
                    <w:rFonts w:ascii="Times New Roman" w:hAnsi="Times New Roman"/>
                  </w:rPr>
                </w:rPrChange>
              </w:rPr>
            </w:pPr>
            <w:ins w:id="436" w:author="Учитель" w:date="2024-10-08T11:20:00Z">
              <w:r w:rsidRPr="00061CB0">
                <w:rPr>
                  <w:rFonts w:ascii="Times New Roman" w:hAnsi="Times New Roman"/>
                  <w:lang w:val="ru-RU"/>
                  <w:rPrChange w:id="437" w:author="Учитель" w:date="2024-10-08T11:20:00Z">
                    <w:rPr>
                      <w:rFonts w:ascii="Times New Roman" w:hAnsi="Times New Roman"/>
                    </w:rPr>
                  </w:rPrChange>
                </w:rPr>
                <w:t>Уметь объяснять схему передачи и производства электроэнергии</w:t>
              </w:r>
            </w:ins>
          </w:p>
          <w:p w:rsidR="00CB2F49" w:rsidRPr="000B31A3" w:rsidRDefault="00CB2F49" w:rsidP="000B31A3">
            <w:pPr>
              <w:jc w:val="both"/>
              <w:rPr>
                <w:ins w:id="438" w:author="Учитель" w:date="2024-10-08T11:20:00Z"/>
                <w:rFonts w:ascii="Times New Roman" w:hAnsi="Times New Roman"/>
                <w:lang w:val="ru-RU"/>
                <w:rPrChange w:id="439" w:author="Учитель" w:date="2024-10-08T11:20:00Z">
                  <w:rPr>
                    <w:ins w:id="440" w:author="Учитель" w:date="2024-10-08T11:20:00Z"/>
                    <w:rFonts w:ascii="Times New Roman" w:hAnsi="Times New Roman"/>
                  </w:rPr>
                </w:rPrChange>
              </w:rPr>
            </w:pPr>
            <w:ins w:id="441" w:author="Учитель" w:date="2024-10-08T11:20:00Z">
              <w:r w:rsidRPr="00061CB0">
                <w:rPr>
                  <w:rFonts w:ascii="Times New Roman" w:hAnsi="Times New Roman"/>
                  <w:lang w:val="ru-RU"/>
                  <w:rPrChange w:id="442" w:author="Учитель" w:date="2024-10-08T11:20:00Z">
                    <w:rPr>
                      <w:rFonts w:ascii="Times New Roman" w:hAnsi="Times New Roman"/>
                    </w:rPr>
                  </w:rPrChange>
                </w:rPr>
                <w:t>Знать понятие волны и её характеристики</w:t>
              </w:r>
            </w:ins>
          </w:p>
          <w:p w:rsidR="00CB2F49" w:rsidRPr="000B31A3" w:rsidRDefault="00CB2F49" w:rsidP="000B31A3">
            <w:pPr>
              <w:jc w:val="both"/>
              <w:rPr>
                <w:ins w:id="443" w:author="Учитель" w:date="2024-10-08T11:20:00Z"/>
                <w:rFonts w:ascii="Times New Roman" w:hAnsi="Times New Roman"/>
                <w:lang w:val="ru-RU"/>
                <w:rPrChange w:id="444" w:author="Учитель" w:date="2024-10-08T11:20:00Z">
                  <w:rPr>
                    <w:ins w:id="445" w:author="Учитель" w:date="2024-10-08T11:20:00Z"/>
                    <w:rFonts w:ascii="Times New Roman" w:hAnsi="Times New Roman"/>
                  </w:rPr>
                </w:rPrChange>
              </w:rPr>
            </w:pPr>
            <w:ins w:id="446" w:author="Учитель" w:date="2024-10-08T11:20:00Z">
              <w:r w:rsidRPr="00061CB0">
                <w:rPr>
                  <w:rFonts w:ascii="Times New Roman" w:hAnsi="Times New Roman"/>
                  <w:lang w:val="ru-RU"/>
                  <w:rPrChange w:id="447" w:author="Учитель" w:date="2024-10-08T11:20:00Z">
                    <w:rPr>
                      <w:rFonts w:ascii="Times New Roman" w:hAnsi="Times New Roman"/>
                    </w:rPr>
                  </w:rPrChange>
                </w:rPr>
                <w:t>Вибратор, резонатор, электромагнитные волны</w:t>
              </w:r>
            </w:ins>
          </w:p>
          <w:p w:rsidR="00CB2F49" w:rsidRPr="000B31A3" w:rsidRDefault="00CB2F49" w:rsidP="000B31A3">
            <w:pPr>
              <w:jc w:val="both"/>
              <w:rPr>
                <w:ins w:id="448" w:author="Учитель" w:date="2024-10-08T11:20:00Z"/>
                <w:rFonts w:ascii="Times New Roman" w:hAnsi="Times New Roman"/>
                <w:lang w:val="ru-RU"/>
                <w:rPrChange w:id="449" w:author="Учитель" w:date="2024-10-08T11:20:00Z">
                  <w:rPr>
                    <w:ins w:id="450" w:author="Учитель" w:date="2024-10-08T11:20:00Z"/>
                    <w:rFonts w:ascii="Times New Roman" w:hAnsi="Times New Roman"/>
                  </w:rPr>
                </w:rPrChange>
              </w:rPr>
            </w:pPr>
            <w:ins w:id="451" w:author="Учитель" w:date="2024-10-08T11:20:00Z">
              <w:r w:rsidRPr="00061CB0">
                <w:rPr>
                  <w:rFonts w:ascii="Times New Roman" w:hAnsi="Times New Roman"/>
                  <w:lang w:val="ru-RU"/>
                  <w:rPrChange w:id="452" w:author="Учитель" w:date="2024-10-08T11:20:00Z">
                    <w:rPr>
                      <w:rFonts w:ascii="Times New Roman" w:hAnsi="Times New Roman"/>
                    </w:rPr>
                  </w:rPrChange>
                </w:rPr>
                <w:t>Схема приемника, когерер, принцип действия приемника</w:t>
              </w:r>
            </w:ins>
          </w:p>
          <w:p w:rsidR="00CB2F49" w:rsidRPr="000B31A3" w:rsidRDefault="00CB2F49" w:rsidP="000B31A3">
            <w:pPr>
              <w:jc w:val="both"/>
              <w:rPr>
                <w:ins w:id="453" w:author="Учитель" w:date="2024-10-08T11:20:00Z"/>
                <w:rFonts w:ascii="Times New Roman" w:hAnsi="Times New Roman"/>
                <w:lang w:val="ru-RU"/>
                <w:rPrChange w:id="454" w:author="Учитель" w:date="2024-10-08T11:20:00Z">
                  <w:rPr>
                    <w:ins w:id="455" w:author="Учитель" w:date="2024-10-08T11:20:00Z"/>
                    <w:rFonts w:ascii="Times New Roman" w:hAnsi="Times New Roman"/>
                  </w:rPr>
                </w:rPrChange>
              </w:rPr>
            </w:pPr>
            <w:ins w:id="456" w:author="Учитель" w:date="2024-10-08T11:20:00Z">
              <w:r w:rsidRPr="00061CB0">
                <w:rPr>
                  <w:rFonts w:ascii="Times New Roman" w:hAnsi="Times New Roman"/>
                  <w:lang w:val="ru-RU"/>
                  <w:rPrChange w:id="457" w:author="Учитель" w:date="2024-10-08T11:20:00Z">
                    <w:rPr>
                      <w:rFonts w:ascii="Times New Roman" w:hAnsi="Times New Roman"/>
                    </w:rPr>
                  </w:rPrChange>
                </w:rPr>
                <w:t>Принцип  радиосвязи, модуляция</w:t>
              </w:r>
              <w:proofErr w:type="gramStart"/>
              <w:r w:rsidRPr="00061CB0">
                <w:rPr>
                  <w:rFonts w:ascii="Times New Roman" w:hAnsi="Times New Roman"/>
                  <w:lang w:val="ru-RU"/>
                  <w:rPrChange w:id="458" w:author="Учитель" w:date="2024-10-08T11:20:00Z">
                    <w:rPr>
                      <w:rFonts w:ascii="Times New Roman" w:hAnsi="Times New Roman"/>
                    </w:rPr>
                  </w:rPrChange>
                </w:rPr>
                <w:t>.</w:t>
              </w:r>
              <w:proofErr w:type="gramEnd"/>
              <w:r w:rsidRPr="00061CB0">
                <w:rPr>
                  <w:rFonts w:ascii="Times New Roman" w:hAnsi="Times New Roman"/>
                  <w:lang w:val="ru-RU"/>
                  <w:rPrChange w:id="459" w:author="Учитель" w:date="2024-10-08T11:20:00Z">
                    <w:rPr>
                      <w:rFonts w:ascii="Times New Roman" w:hAnsi="Times New Roman"/>
                    </w:rPr>
                  </w:rPrChange>
                </w:rPr>
                <w:t xml:space="preserve"> </w:t>
              </w:r>
              <w:proofErr w:type="gramStart"/>
              <w:r w:rsidRPr="00061CB0">
                <w:rPr>
                  <w:rFonts w:ascii="Times New Roman" w:hAnsi="Times New Roman"/>
                  <w:lang w:val="ru-RU"/>
                  <w:rPrChange w:id="460" w:author="Учитель" w:date="2024-10-08T11:20:00Z">
                    <w:rPr>
                      <w:rFonts w:ascii="Times New Roman" w:hAnsi="Times New Roman"/>
                    </w:rPr>
                  </w:rPrChange>
                </w:rPr>
                <w:t>д</w:t>
              </w:r>
              <w:proofErr w:type="gramEnd"/>
              <w:r w:rsidRPr="00061CB0">
                <w:rPr>
                  <w:rFonts w:ascii="Times New Roman" w:hAnsi="Times New Roman"/>
                  <w:lang w:val="ru-RU"/>
                  <w:rPrChange w:id="461" w:author="Учитель" w:date="2024-10-08T11:20:00Z">
                    <w:rPr>
                      <w:rFonts w:ascii="Times New Roman" w:hAnsi="Times New Roman"/>
                    </w:rPr>
                  </w:rPrChange>
                </w:rPr>
                <w:t>етектирование</w:t>
              </w:r>
            </w:ins>
          </w:p>
          <w:p w:rsidR="00CB2F49" w:rsidRPr="000B31A3" w:rsidRDefault="00CB2F49" w:rsidP="000B31A3">
            <w:pPr>
              <w:jc w:val="both"/>
              <w:rPr>
                <w:ins w:id="462" w:author="Учитель" w:date="2024-10-08T11:20:00Z"/>
                <w:rFonts w:ascii="Times New Roman" w:hAnsi="Times New Roman"/>
                <w:lang w:val="ru-RU"/>
                <w:rPrChange w:id="463" w:author="Учитель" w:date="2024-10-08T11:20:00Z">
                  <w:rPr>
                    <w:ins w:id="464" w:author="Учитель" w:date="2024-10-08T11:20:00Z"/>
                    <w:rFonts w:ascii="Times New Roman" w:hAnsi="Times New Roman"/>
                  </w:rPr>
                </w:rPrChange>
              </w:rPr>
            </w:pPr>
            <w:ins w:id="465" w:author="Учитель" w:date="2024-10-08T11:20:00Z">
              <w:r w:rsidRPr="00061CB0">
                <w:rPr>
                  <w:rFonts w:ascii="Times New Roman" w:hAnsi="Times New Roman"/>
                  <w:lang w:val="ru-RU"/>
                  <w:rPrChange w:id="466" w:author="Учитель" w:date="2024-10-08T11:20:00Z">
                    <w:rPr>
                      <w:rFonts w:ascii="Times New Roman" w:hAnsi="Times New Roman"/>
                    </w:rPr>
                  </w:rPrChange>
                </w:rPr>
                <w:lastRenderedPageBreak/>
                <w:t>Объяснять принцип радиосвязи</w:t>
              </w:r>
            </w:ins>
          </w:p>
          <w:p w:rsidR="00CB2F49" w:rsidRDefault="00CB2F49" w:rsidP="000B31A3">
            <w:pPr>
              <w:spacing w:after="0"/>
              <w:ind w:left="135"/>
              <w:jc w:val="center"/>
            </w:pPr>
            <w:proofErr w:type="spellStart"/>
            <w:ins w:id="467" w:author="Учитель" w:date="2024-10-08T11:20:00Z">
              <w:r w:rsidRPr="00373730">
                <w:rPr>
                  <w:rFonts w:ascii="Times New Roman" w:hAnsi="Times New Roman"/>
                  <w:sz w:val="24"/>
                  <w:szCs w:val="24"/>
                </w:rPr>
                <w:t>Радиолокация</w:t>
              </w:r>
              <w:proofErr w:type="spellEnd"/>
              <w:r w:rsidRPr="00373730">
                <w:rPr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373730">
                <w:rPr>
                  <w:rFonts w:ascii="Times New Roman" w:hAnsi="Times New Roman"/>
                  <w:sz w:val="24"/>
                  <w:szCs w:val="24"/>
                </w:rPr>
                <w:t>распространение</w:t>
              </w:r>
              <w:proofErr w:type="spellEnd"/>
              <w:r w:rsidRPr="00373730">
                <w:rPr>
                  <w:rFonts w:ascii="Times New Roman" w:hAnsi="Times New Roman"/>
                  <w:sz w:val="24"/>
                  <w:szCs w:val="24"/>
                </w:rPr>
                <w:t xml:space="preserve"> </w:t>
              </w:r>
              <w:proofErr w:type="spellStart"/>
              <w:r w:rsidRPr="00373730">
                <w:rPr>
                  <w:rFonts w:ascii="Times New Roman" w:hAnsi="Times New Roman"/>
                  <w:sz w:val="24"/>
                  <w:szCs w:val="24"/>
                </w:rPr>
                <w:t>радиоволн</w:t>
              </w:r>
            </w:ins>
            <w:proofErr w:type="spellEnd"/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lastRenderedPageBreak/>
              <w:t>И</w:t>
            </w: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спользование приобретенных знаний и умений для решения практических, жизненных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задач рационального природопользования и защиты окружающей среды, обеспечения</w:t>
            </w:r>
          </w:p>
          <w:p w:rsidR="00CB2F49" w:rsidRPr="00EC1808" w:rsidRDefault="00CB2F49" w:rsidP="00EC1808">
            <w:pPr>
              <w:spacing w:after="0"/>
              <w:ind w:left="135"/>
              <w:jc w:val="center"/>
              <w:rPr>
                <w:lang w:val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безопасности жизнедеятельности человека и общества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468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469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470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471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472" w:author="Учитель" w:date="2024-10-08T11:16:00Z">
                  <w:rPr/>
                </w:rPrChange>
              </w:rPr>
              <w:instrText>/</w:instrText>
            </w:r>
            <w:r>
              <w:instrText>d</w:instrText>
            </w:r>
            <w:r w:rsidRPr="00061CB0">
              <w:rPr>
                <w:lang w:val="ru-RU"/>
                <w:rPrChange w:id="473" w:author="Учитель" w:date="2024-10-08T11:16:00Z">
                  <w:rPr/>
                </w:rPrChange>
              </w:rPr>
              <w:instrText>4</w:instrText>
            </w:r>
            <w:r>
              <w:instrText>adabde</w:instrText>
            </w:r>
            <w:r w:rsidRPr="00061CB0">
              <w:rPr>
                <w:lang w:val="ru-RU"/>
                <w:rPrChange w:id="474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adabde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Формула Томсона. Связь амплитуды заряда конденсатора с амплитудой силы тока в колебательном контуре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475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476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477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478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479" w:author="Учитель" w:date="2024-10-08T11:16:00Z">
                  <w:rPr/>
                </w:rPrChange>
              </w:rPr>
              <w:instrText>/093</w:instrText>
            </w:r>
            <w:r>
              <w:instrText>f</w:instrText>
            </w:r>
            <w:r w:rsidRPr="00061CB0">
              <w:rPr>
                <w:lang w:val="ru-RU"/>
                <w:rPrChange w:id="480" w:author="Учитель" w:date="2024-10-08T11:16:00Z">
                  <w:rPr/>
                </w:rPrChange>
              </w:rPr>
              <w:instrText>9</w:instrText>
            </w:r>
            <w:r>
              <w:instrText>af</w:instrText>
            </w:r>
            <w:r w:rsidRPr="00061CB0">
              <w:rPr>
                <w:lang w:val="ru-RU"/>
                <w:rPrChange w:id="481" w:author="Учитель" w:date="2024-10-08T11:16:00Z">
                  <w:rPr/>
                </w:rPrChange>
              </w:rPr>
              <w:instrText>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/093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идеальном колебательном контуре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482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483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484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485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486" w:author="Учитель" w:date="2024-10-08T11:16:00Z">
                  <w:rPr/>
                </w:rPrChange>
              </w:rPr>
              <w:instrText>/</w:instrText>
            </w:r>
            <w:r>
              <w:instrText>d</w:instrText>
            </w:r>
            <w:r w:rsidRPr="00061CB0">
              <w:rPr>
                <w:lang w:val="ru-RU"/>
                <w:rPrChange w:id="487" w:author="Учитель" w:date="2024-10-08T11:16:00Z">
                  <w:rPr/>
                </w:rPrChange>
              </w:rPr>
              <w:instrText>1</w:instrText>
            </w:r>
            <w:r>
              <w:instrText>e</w:instrText>
            </w:r>
            <w:r w:rsidRPr="00061CB0">
              <w:rPr>
                <w:lang w:val="ru-RU"/>
                <w:rPrChange w:id="488" w:author="Учитель" w:date="2024-10-08T11:16:00Z">
                  <w:rPr/>
                </w:rPrChange>
              </w:rPr>
              <w:instrText>2</w:instrText>
            </w:r>
            <w:r>
              <w:instrText>d</w:instrText>
            </w:r>
            <w:r w:rsidRPr="00061CB0">
              <w:rPr>
                <w:lang w:val="ru-RU"/>
                <w:rPrChange w:id="489" w:author="Учитель" w:date="2024-10-08T11:16:00Z">
                  <w:rPr/>
                </w:rPrChange>
              </w:rPr>
              <w:instrText>543"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543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Затухающие электромагнитные колебания. Вынужденные электромагнитные </w:t>
            </w: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колебания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490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491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492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493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494" w:author="Учитель" w:date="2024-10-08T11:16:00Z">
                  <w:rPr/>
                </w:rPrChange>
              </w:rPr>
              <w:instrText>/5</w:instrText>
            </w:r>
            <w:r>
              <w:instrText>e</w:instrText>
            </w:r>
            <w:r w:rsidRPr="00061CB0">
              <w:rPr>
                <w:lang w:val="ru-RU"/>
                <w:rPrChange w:id="495" w:author="Учитель" w:date="2024-10-08T11:16:00Z">
                  <w:rPr/>
                </w:rPrChange>
              </w:rPr>
              <w:instrText>668619"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668619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Переменный ток. Резистор и конденсатор в цепи переменного тока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496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497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498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499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500" w:author="Учитель" w:date="2024-10-08T11:16:00Z">
                  <w:rPr/>
                </w:rPrChange>
              </w:rPr>
              <w:instrText>/84836152"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/84836152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Катушка индуктивности в цепи переменного тока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501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502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503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504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505" w:author="Учитель" w:date="2024-10-08T11:16:00Z">
                  <w:rPr/>
                </w:rPrChange>
              </w:rPr>
              <w:instrText>/</w:instrText>
            </w:r>
            <w:r>
              <w:instrText>cfa</w:instrText>
            </w:r>
            <w:r w:rsidRPr="00061CB0">
              <w:rPr>
                <w:lang w:val="ru-RU"/>
                <w:rPrChange w:id="506" w:author="Учитель" w:date="2024-10-08T11:16:00Z">
                  <w:rPr/>
                </w:rPrChange>
              </w:rPr>
              <w:instrText>307</w:instrText>
            </w:r>
            <w:r>
              <w:instrText>af</w:instrText>
            </w:r>
            <w:r w:rsidRPr="00061CB0">
              <w:rPr>
                <w:lang w:val="ru-RU"/>
                <w:rPrChange w:id="507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cfa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307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электрической цепи переменного тока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508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509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510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511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512" w:author="Учитель" w:date="2024-10-08T11:16:00Z">
                  <w:rPr/>
                </w:rPrChange>
              </w:rPr>
              <w:instrText>/8</w:instrText>
            </w:r>
            <w:r>
              <w:instrText>bae</w:instrText>
            </w:r>
            <w:r w:rsidRPr="00061CB0">
              <w:rPr>
                <w:lang w:val="ru-RU"/>
                <w:rPrChange w:id="513" w:author="Учитель" w:date="2024-10-08T11:16:00Z">
                  <w:rPr/>
                </w:rPrChange>
              </w:rPr>
              <w:instrText>38</w:instrText>
            </w:r>
            <w:r>
              <w:instrText>e</w:instrText>
            </w:r>
            <w:r w:rsidRPr="00061CB0">
              <w:rPr>
                <w:lang w:val="ru-RU"/>
                <w:rPrChange w:id="514" w:author="Учитель" w:date="2024-10-08T11:16:00Z">
                  <w:rPr/>
                </w:rPrChange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bae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Мощность переменного тока. Амплитудное и действующее значение силы тока и напряжения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515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516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517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518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519" w:author="Учитель" w:date="2024-10-08T11:16:00Z">
                  <w:rPr/>
                </w:rPrChange>
              </w:rPr>
              <w:instrText>/1</w:instrText>
            </w:r>
            <w:r>
              <w:instrText>cac</w:instrText>
            </w:r>
            <w:r w:rsidRPr="00061CB0">
              <w:rPr>
                <w:lang w:val="ru-RU"/>
                <w:rPrChange w:id="520" w:author="Учитель" w:date="2024-10-08T11:16:00Z">
                  <w:rPr/>
                </w:rPrChange>
              </w:rPr>
              <w:instrText>6</w:instrText>
            </w:r>
            <w:r>
              <w:instrText>c</w:instrText>
            </w:r>
            <w:r w:rsidRPr="00061CB0">
              <w:rPr>
                <w:lang w:val="ru-RU"/>
                <w:rPrChange w:id="521" w:author="Учитель" w:date="2024-10-08T11:16:00Z">
                  <w:rPr/>
                </w:rPrChange>
              </w:rPr>
              <w:instrText>4</w:instrText>
            </w:r>
            <w:r>
              <w:instrText>c</w:instrText>
            </w:r>
            <w:r w:rsidRPr="00061CB0">
              <w:rPr>
                <w:lang w:val="ru-RU"/>
                <w:rPrChange w:id="522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cac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Резонанс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523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524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525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526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527" w:author="Учитель" w:date="2024-10-08T11:16:00Z">
                  <w:rPr/>
                </w:rPrChange>
              </w:rPr>
              <w:instrText>/087506</w:instrText>
            </w:r>
            <w:r>
              <w:instrText>df</w:instrText>
            </w:r>
            <w:r w:rsidRPr="00061CB0">
              <w:rPr>
                <w:lang w:val="ru-RU"/>
                <w:rPrChange w:id="528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/087506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529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530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531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532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533" w:author="Учитель" w:date="2024-10-08T11:16:00Z">
                  <w:rPr/>
                </w:rPrChange>
              </w:rPr>
              <w:instrText>/</w:instrText>
            </w:r>
            <w:r>
              <w:instrText>a</w:instrText>
            </w:r>
            <w:r w:rsidRPr="00061CB0">
              <w:rPr>
                <w:lang w:val="ru-RU"/>
                <w:rPrChange w:id="534" w:author="Учитель" w:date="2024-10-08T11:16:00Z">
                  <w:rPr/>
                </w:rPrChange>
              </w:rPr>
              <w:instrText>16836</w:instrText>
            </w:r>
            <w:r>
              <w:instrText>a</w:instrText>
            </w:r>
            <w:r w:rsidRPr="00061CB0">
              <w:rPr>
                <w:lang w:val="ru-RU"/>
                <w:rPrChange w:id="535" w:author="Учитель" w:date="2024-10-08T11:16:00Z">
                  <w:rPr/>
                </w:rPrChange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16836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Идеальный̆ трансформатор. Производство, передача и потребление электрической̆ энергии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536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537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538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539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540" w:author="Учитель" w:date="2024-10-08T11:16:00Z">
                  <w:rPr/>
                </w:rPrChange>
              </w:rPr>
              <w:instrText>/</w:instrText>
            </w:r>
            <w:r>
              <w:instrText>f</w:instrText>
            </w:r>
            <w:r w:rsidRPr="00061CB0">
              <w:rPr>
                <w:lang w:val="ru-RU"/>
                <w:rPrChange w:id="541" w:author="Учитель" w:date="2024-10-08T11:16:00Z">
                  <w:rPr/>
                </w:rPrChange>
              </w:rPr>
              <w:instrText>97418</w:instrText>
            </w:r>
            <w:r>
              <w:instrText>ae</w:instrText>
            </w:r>
            <w:r w:rsidRPr="00061CB0">
              <w:rPr>
                <w:lang w:val="ru-RU"/>
                <w:rPrChange w:id="542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97418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Экологические риски при производстве </w:t>
            </w: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электроэнергии. Культура использования электроэнергии в повседневной жизни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543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544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545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546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547" w:author="Учитель" w:date="2024-10-08T11:16:00Z">
                  <w:rPr/>
                </w:rPrChange>
              </w:rPr>
              <w:instrText>/</w:instrText>
            </w:r>
            <w:r>
              <w:instrText>a</w:instrText>
            </w:r>
            <w:r w:rsidRPr="00061CB0">
              <w:rPr>
                <w:lang w:val="ru-RU"/>
                <w:rPrChange w:id="548" w:author="Учитель" w:date="2024-10-08T11:16:00Z">
                  <w:rPr/>
                </w:rPrChange>
              </w:rPr>
              <w:instrText>6</w:instrText>
            </w:r>
            <w:r>
              <w:instrText>f</w:instrText>
            </w:r>
            <w:r w:rsidRPr="00061CB0">
              <w:rPr>
                <w:lang w:val="ru-RU"/>
                <w:rPrChange w:id="549" w:author="Учитель" w:date="2024-10-08T11:16:00Z">
                  <w:rPr/>
                </w:rPrChange>
              </w:rPr>
              <w:instrText>74</w:instrText>
            </w:r>
            <w:r>
              <w:instrText>d</w:instrText>
            </w:r>
            <w:r w:rsidRPr="00061CB0">
              <w:rPr>
                <w:lang w:val="ru-RU"/>
                <w:rPrChange w:id="550" w:author="Учитель" w:date="2024-10-08T11:16:00Z">
                  <w:rPr/>
                </w:rPrChange>
              </w:rPr>
              <w:instrText>93"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93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551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552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553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554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555" w:author="Учитель" w:date="2024-10-08T11:16:00Z">
                  <w:rPr/>
                </w:rPrChange>
              </w:rPr>
              <w:instrText>/</w:instrText>
            </w:r>
            <w:r>
              <w:instrText>ee</w:instrText>
            </w:r>
            <w:r w:rsidRPr="00061CB0">
              <w:rPr>
                <w:lang w:val="ru-RU"/>
                <w:rPrChange w:id="556" w:author="Учитель" w:date="2024-10-08T11:16:00Z">
                  <w:rPr/>
                </w:rPrChange>
              </w:rPr>
              <w:instrText>6677</w:instrText>
            </w:r>
            <w:r>
              <w:instrText>ed</w:instrText>
            </w:r>
            <w:r w:rsidRPr="00061CB0">
              <w:rPr>
                <w:lang w:val="ru-RU"/>
                <w:rPrChange w:id="557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6677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558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559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560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561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562" w:author="Учитель" w:date="2024-10-08T11:16:00Z">
                  <w:rPr/>
                </w:rPrChange>
              </w:rPr>
              <w:instrText>/7</w:instrText>
            </w:r>
            <w:r>
              <w:instrText>cab</w:instrText>
            </w:r>
            <w:r w:rsidRPr="00061CB0">
              <w:rPr>
                <w:lang w:val="ru-RU"/>
                <w:rPrChange w:id="563" w:author="Учитель" w:date="2024-10-08T11:16:00Z">
                  <w:rPr/>
                </w:rPrChange>
              </w:rPr>
              <w:instrText>59</w:instrText>
            </w:r>
            <w:r>
              <w:instrText>f</w:instrText>
            </w:r>
            <w:r w:rsidRPr="00061CB0">
              <w:rPr>
                <w:lang w:val="ru-RU"/>
                <w:rPrChange w:id="564" w:author="Учитель" w:date="2024-10-08T11:16:00Z">
                  <w:rPr/>
                </w:rPrChange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cab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"Электромагнитные колебания"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565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566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567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568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569" w:author="Учитель" w:date="2024-10-08T11:16:00Z">
                  <w:rPr/>
                </w:rPrChange>
              </w:rPr>
              <w:instrText>/401024</w:instrText>
            </w:r>
            <w:r>
              <w:instrText>a</w:instrText>
            </w:r>
            <w:r w:rsidRPr="00061CB0">
              <w:rPr>
                <w:lang w:val="ru-RU"/>
                <w:rPrChange w:id="570" w:author="Учитель" w:date="2024-10-08T11:16:00Z">
                  <w:rPr/>
                </w:rPrChange>
              </w:rPr>
              <w:instrText>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/401024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волны. Характеристики механических волн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571" w:author="Учитель" w:date="2024-10-08T11:21:00Z"/>
                <w:rFonts w:ascii="Times New Roman" w:hAnsi="Times New Roman"/>
                <w:lang w:val="ru-RU"/>
                <w:rPrChange w:id="572" w:author="Учитель" w:date="2024-10-08T11:21:00Z">
                  <w:rPr>
                    <w:ins w:id="573" w:author="Учитель" w:date="2024-10-08T11:21:00Z"/>
                    <w:rFonts w:ascii="Times New Roman" w:hAnsi="Times New Roman"/>
                  </w:rPr>
                </w:rPrChange>
              </w:rPr>
            </w:pPr>
            <w:proofErr w:type="gramStart"/>
            <w:ins w:id="574" w:author="Учитель" w:date="2024-10-08T11:21:00Z">
              <w:r w:rsidRPr="00061CB0">
                <w:rPr>
                  <w:rFonts w:ascii="Times New Roman" w:hAnsi="Times New Roman"/>
                  <w:lang w:val="ru-RU"/>
                  <w:rPrChange w:id="575" w:author="Учитель" w:date="2024-10-08T11:21:00Z">
                    <w:rPr>
                      <w:rFonts w:ascii="Times New Roman" w:hAnsi="Times New Roman"/>
                    </w:rPr>
                  </w:rPrChange>
                </w:rPr>
                <w:t xml:space="preserve">Определение понятий: электромагнитное поле, вихревое электрическое поле, электромагнитные волны, скорость волны, длина волны, фаза волны, волновая поверхность, фронт волны, луч, плотность потока излучения, точечный источник излучения, отражение, преломление, поглощение, интерференция, дифракция, </w:t>
              </w:r>
              <w:proofErr w:type="spellStart"/>
              <w:r w:rsidRPr="00061CB0">
                <w:rPr>
                  <w:rFonts w:ascii="Times New Roman" w:hAnsi="Times New Roman"/>
                  <w:lang w:val="ru-RU"/>
                  <w:rPrChange w:id="576" w:author="Учитель" w:date="2024-10-08T11:21:00Z">
                    <w:rPr>
                      <w:rFonts w:ascii="Times New Roman" w:hAnsi="Times New Roman"/>
                    </w:rPr>
                  </w:rPrChange>
                </w:rPr>
                <w:t>поперечность</w:t>
              </w:r>
              <w:proofErr w:type="spellEnd"/>
              <w:r w:rsidRPr="00061CB0">
                <w:rPr>
                  <w:rFonts w:ascii="Times New Roman" w:hAnsi="Times New Roman"/>
                  <w:lang w:val="ru-RU"/>
                  <w:rPrChange w:id="577" w:author="Учитель" w:date="2024-10-08T11:21:00Z">
                    <w:rPr>
                      <w:rFonts w:ascii="Times New Roman" w:hAnsi="Times New Roman"/>
                    </w:rPr>
                  </w:rPrChange>
                </w:rPr>
                <w:t>, поляризация электромагнитных волн, радиосвязь, радиолокация, ампли</w:t>
              </w:r>
              <w:r w:rsidRPr="00061CB0">
                <w:rPr>
                  <w:rFonts w:ascii="Times New Roman" w:hAnsi="Times New Roman"/>
                  <w:lang w:val="ru-RU"/>
                  <w:rPrChange w:id="578" w:author="Учитель" w:date="2024-10-08T11:21:00Z">
                    <w:rPr>
                      <w:rFonts w:ascii="Times New Roman" w:hAnsi="Times New Roman"/>
                    </w:rPr>
                  </w:rPrChange>
                </w:rPr>
                <w:softHyphen/>
                <w:t>тудная модуляция, детектирование.</w:t>
              </w:r>
              <w:proofErr w:type="gramEnd"/>
              <w:r w:rsidRPr="00061CB0">
                <w:rPr>
                  <w:rFonts w:ascii="Times New Roman" w:hAnsi="Times New Roman"/>
                  <w:lang w:val="ru-RU"/>
                  <w:rPrChange w:id="579" w:author="Учитель" w:date="2024-10-08T11:21:00Z">
                    <w:rPr>
                      <w:rFonts w:ascii="Times New Roman" w:hAnsi="Times New Roman"/>
                    </w:rPr>
                  </w:rPrChange>
                </w:rPr>
                <w:t xml:space="preserve"> Объяснять взаимосвязь переменных элек</w:t>
              </w:r>
              <w:r w:rsidRPr="00061CB0">
                <w:rPr>
                  <w:rFonts w:ascii="Times New Roman" w:hAnsi="Times New Roman"/>
                  <w:lang w:val="ru-RU"/>
                  <w:rPrChange w:id="580" w:author="Учитель" w:date="2024-10-08T11:21:00Z">
                    <w:rPr>
                      <w:rFonts w:ascii="Times New Roman" w:hAnsi="Times New Roman"/>
                    </w:rPr>
                  </w:rPrChange>
                </w:rPr>
                <w:softHyphen/>
                <w:t xml:space="preserve">трического и магнитного полей. Рисовать схему распространения </w:t>
              </w:r>
              <w:r w:rsidRPr="00061CB0">
                <w:rPr>
                  <w:rFonts w:ascii="Times New Roman" w:hAnsi="Times New Roman"/>
                  <w:lang w:val="ru-RU"/>
                  <w:rPrChange w:id="581" w:author="Учитель" w:date="2024-10-08T11:21:00Z">
                    <w:rPr>
                      <w:rFonts w:ascii="Times New Roman" w:hAnsi="Times New Roman"/>
                    </w:rPr>
                  </w:rPrChange>
                </w:rPr>
                <w:lastRenderedPageBreak/>
                <w:t xml:space="preserve">электромагнитной волны. Перечислять свойства и характеристики электромагнитных волн. Обменять процессы в открытом колебательном контуре, принцип излучения и интеграции электромагнитных волн. </w:t>
              </w:r>
              <w:proofErr w:type="gramStart"/>
              <w:r w:rsidRPr="00061CB0">
                <w:rPr>
                  <w:rFonts w:ascii="Times New Roman" w:hAnsi="Times New Roman"/>
                  <w:lang w:val="ru-RU"/>
                  <w:rPrChange w:id="582" w:author="Учитель" w:date="2024-10-08T11:21:00Z">
                    <w:rPr>
                      <w:rFonts w:ascii="Times New Roman" w:hAnsi="Times New Roman"/>
                    </w:rPr>
                  </w:rPrChange>
                </w:rPr>
                <w:t>Распознавать, наблюдать электромагнитные волны, излучение, приём, отражение, преломление, поглощение, интерференцию, дифракцию и поляризацию электромагнитных волн.</w:t>
              </w:r>
              <w:proofErr w:type="gramEnd"/>
              <w:r w:rsidRPr="00061CB0">
                <w:rPr>
                  <w:rFonts w:ascii="Times New Roman" w:hAnsi="Times New Roman"/>
                  <w:lang w:val="ru-RU"/>
                  <w:rPrChange w:id="583" w:author="Учитель" w:date="2024-10-08T11:21:00Z">
                    <w:rPr>
                      <w:rFonts w:ascii="Times New Roman" w:hAnsi="Times New Roman"/>
                    </w:rPr>
                  </w:rPrChange>
                </w:rPr>
                <w:t xml:space="preserve"> Вычислять в конкретных ситуациях значения характеристик волн: скорости, частоты, длины волны, разности фаз, глубину </w:t>
              </w:r>
              <w:proofErr w:type="spellStart"/>
              <w:r w:rsidRPr="00061CB0">
                <w:rPr>
                  <w:rFonts w:ascii="Times New Roman" w:hAnsi="Times New Roman"/>
                  <w:lang w:val="ru-RU"/>
                  <w:rPrChange w:id="584" w:author="Учитель" w:date="2024-10-08T11:21:00Z">
                    <w:rPr>
                      <w:rFonts w:ascii="Times New Roman" w:hAnsi="Times New Roman"/>
                    </w:rPr>
                  </w:rPrChange>
                </w:rPr>
                <w:t>аудиолокации</w:t>
              </w:r>
              <w:proofErr w:type="spellEnd"/>
              <w:r w:rsidRPr="00061CB0">
                <w:rPr>
                  <w:rFonts w:ascii="Times New Roman" w:hAnsi="Times New Roman"/>
                  <w:lang w:val="ru-RU"/>
                  <w:rPrChange w:id="585" w:author="Учитель" w:date="2024-10-08T11:21:00Z">
                    <w:rPr>
                      <w:rFonts w:ascii="Times New Roman" w:hAnsi="Times New Roman"/>
                    </w:rPr>
                  </w:rPrChange>
                </w:rPr>
                <w:t>. Сравнивать механические и электромагнитные волны. Объяснять принципы радиосвязи и телевидения. Объяснять принципы осуществления процессов модуляции и детектирования. Изображать принципиальные схемы радиопередатчика и радиоприёмника. Осуществлять радиопередачу и радиоприём. Объяснять принципы передачи изображения телепередатчиком и принципы, и изображения телевизором</w:t>
              </w:r>
              <w:proofErr w:type="gramStart"/>
              <w:r w:rsidRPr="00061CB0">
                <w:rPr>
                  <w:rFonts w:ascii="Times New Roman" w:hAnsi="Times New Roman"/>
                  <w:lang w:val="ru-RU"/>
                  <w:rPrChange w:id="586" w:author="Учитель" w:date="2024-10-08T11:21:00Z">
                    <w:rPr>
                      <w:rFonts w:ascii="Times New Roman" w:hAnsi="Times New Roman"/>
                    </w:rPr>
                  </w:rPrChange>
                </w:rPr>
                <w:t xml:space="preserve">. </w:t>
              </w:r>
              <w:proofErr w:type="gramEnd"/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587" w:author="Учитель" w:date="2024-10-08T11:21:00Z"/>
                <w:rFonts w:ascii="Times New Roman" w:hAnsi="Times New Roman"/>
                <w:lang w:val="ru-RU"/>
                <w:rPrChange w:id="588" w:author="Учитель" w:date="2024-10-08T11:21:00Z">
                  <w:rPr>
                    <w:ins w:id="589" w:author="Учитель" w:date="2024-10-08T11:21:00Z"/>
                    <w:rFonts w:ascii="Times New Roman" w:hAnsi="Times New Roman"/>
                  </w:rPr>
                </w:rPrChange>
              </w:rPr>
            </w:pPr>
            <w:ins w:id="590" w:author="Учитель" w:date="2024-10-08T11:21:00Z">
              <w:r w:rsidRPr="00061CB0">
                <w:rPr>
                  <w:rFonts w:ascii="Times New Roman" w:hAnsi="Times New Roman"/>
                  <w:lang w:val="ru-RU"/>
                  <w:rPrChange w:id="591" w:author="Учитель" w:date="2024-10-08T11:21:00Z">
                    <w:rPr>
                      <w:rFonts w:ascii="Times New Roman" w:hAnsi="Times New Roman"/>
                    </w:rPr>
                  </w:rPrChange>
                </w:rPr>
                <w:t xml:space="preserve">. Называть и описывать </w:t>
              </w:r>
              <w:r w:rsidRPr="00061CB0">
                <w:rPr>
                  <w:rFonts w:ascii="Times New Roman" w:hAnsi="Times New Roman"/>
                  <w:lang w:val="ru-RU"/>
                  <w:rPrChange w:id="592" w:author="Учитель" w:date="2024-10-08T11:21:00Z">
                    <w:rPr>
                      <w:rFonts w:ascii="Times New Roman" w:hAnsi="Times New Roman"/>
                    </w:rPr>
                  </w:rPrChange>
                </w:rPr>
                <w:lastRenderedPageBreak/>
                <w:t xml:space="preserve">современные средства связи. Выделять роль А. С. Попова в изучении электромагнитных волн и создании радиосвязи. Относиться с уважением к учёным и их открытиям. Обосновывать важность открытия электромагнитных волн для развития науки. Находить в литературе и Интернете информацию, позволяющую ответить на поставленные вопросы по теме. Работать в паре и группе при решении </w:t>
              </w:r>
              <w:proofErr w:type="gramStart"/>
              <w:r w:rsidRPr="00061CB0">
                <w:rPr>
                  <w:rFonts w:ascii="Times New Roman" w:hAnsi="Times New Roman"/>
                  <w:lang w:val="ru-RU"/>
                  <w:rPrChange w:id="593" w:author="Учитель" w:date="2024-10-08T11:21:00Z">
                    <w:rPr>
                      <w:rFonts w:ascii="Times New Roman" w:hAnsi="Times New Roman"/>
                    </w:rPr>
                  </w:rPrChange>
                </w:rPr>
                <w:t>за</w:t>
              </w:r>
              <w:proofErr w:type="gramEnd"/>
              <w:r w:rsidRPr="00061CB0">
                <w:rPr>
                  <w:rFonts w:ascii="Times New Roman" w:hAnsi="Times New Roman"/>
                  <w:lang w:val="ru-RU"/>
                  <w:rPrChange w:id="594" w:author="Учитель" w:date="2024-10-08T11:21:00Z">
                    <w:rPr>
                      <w:rFonts w:ascii="Times New Roman" w:hAnsi="Times New Roman"/>
                    </w:rPr>
                  </w:rPrChange>
                </w:rPr>
                <w:t xml:space="preserve"> дач и выполнении практических заданий. Находить в литературе и Интернете информацию о возбуждении, передаче и использовании электромагнитных волн, об опытах Герца и их значении.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595" w:author="Учитель" w:date="2024-10-08T11:21:00Z"/>
                <w:rFonts w:ascii="Times New Roman" w:hAnsi="Times New Roman"/>
                <w:lang w:val="ru-RU"/>
                <w:rPrChange w:id="596" w:author="Учитель" w:date="2024-10-08T11:21:00Z">
                  <w:rPr>
                    <w:ins w:id="597" w:author="Учитель" w:date="2024-10-08T11:21:00Z"/>
                    <w:rFonts w:ascii="Times New Roman" w:hAnsi="Times New Roman"/>
                  </w:rPr>
                </w:rPrChange>
              </w:rPr>
            </w:pPr>
            <w:ins w:id="598" w:author="Учитель" w:date="2024-10-08T11:21:00Z">
              <w:r w:rsidRPr="00061CB0">
                <w:rPr>
                  <w:rFonts w:ascii="Times New Roman" w:hAnsi="Times New Roman"/>
                  <w:lang w:val="ru-RU"/>
                  <w:rPrChange w:id="599" w:author="Учитель" w:date="2024-10-08T11:21:00Z">
                    <w:rPr>
                      <w:rFonts w:ascii="Times New Roman" w:hAnsi="Times New Roman"/>
                    </w:rPr>
                  </w:rPrChange>
                </w:rPr>
                <w:t>Вести дискуссию о пользе и вреде использования человеком электромагнитных волн, аргументировать свою позицию, уметь вы</w:t>
              </w:r>
              <w:r w:rsidRPr="00061CB0">
                <w:rPr>
                  <w:rFonts w:ascii="Times New Roman" w:hAnsi="Times New Roman"/>
                  <w:lang w:val="ru-RU"/>
                  <w:rPrChange w:id="600" w:author="Учитель" w:date="2024-10-08T11:21:00Z">
                    <w:rPr>
                      <w:rFonts w:ascii="Times New Roman" w:hAnsi="Times New Roman"/>
                    </w:rPr>
                  </w:rPrChange>
                </w:rPr>
                <w:softHyphen/>
                <w:t xml:space="preserve">слушивать мнение других участников. </w:t>
              </w:r>
            </w:ins>
          </w:p>
          <w:p w:rsidR="00CB2F49" w:rsidRPr="000B31A3" w:rsidRDefault="00CB2F49" w:rsidP="00283F66">
            <w:pPr>
              <w:spacing w:after="0"/>
              <w:ind w:left="135"/>
              <w:jc w:val="center"/>
              <w:rPr>
                <w:lang w:val="ru-RU"/>
                <w:rPrChange w:id="601" w:author="Учитель" w:date="2024-10-08T11:21:00Z">
                  <w:rPr/>
                </w:rPrChange>
              </w:rPr>
            </w:pPr>
            <w:del w:id="602" w:author="Учитель" w:date="2024-10-02T10:24:00Z">
              <w:r w:rsidRPr="00061CB0">
                <w:rPr>
                  <w:rFonts w:ascii="Times New Roman" w:hAnsi="Times New Roman"/>
                  <w:color w:val="000000"/>
                  <w:sz w:val="24"/>
                  <w:lang w:val="ru-RU"/>
                  <w:rPrChange w:id="603" w:author="Учитель" w:date="2024-10-08T11:21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1 </w:delText>
              </w:r>
            </w:del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945997" w:rsidRDefault="00CB2F49" w:rsidP="00EC1808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lastRenderedPageBreak/>
              <w:t>Воспитывать убежденность в необходимости обосновывать высказываемую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позицию, уважительно относиться к мнению оппонента, сотрудничать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в</w:t>
            </w:r>
            <w:proofErr w:type="gramEnd"/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процессе совместного выполнения задач; готовности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к</w:t>
            </w:r>
            <w:proofErr w:type="gramEnd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 морально-этической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оценке </w:t>
            </w: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lastRenderedPageBreak/>
              <w:t>использования научных достижений; уважения к творцам науки и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техники,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обеспечивающим</w:t>
            </w:r>
            <w:proofErr w:type="gramEnd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 ведущую роль физики в создании современного</w:t>
            </w:r>
          </w:p>
          <w:p w:rsidR="00CB2F49" w:rsidRPr="000B31A3" w:rsidRDefault="00CB2F49" w:rsidP="00EC1808">
            <w:pPr>
              <w:spacing w:after="0"/>
              <w:ind w:left="135"/>
              <w:jc w:val="center"/>
              <w:rPr>
                <w:lang w:val="ru-RU"/>
                <w:rPrChange w:id="604" w:author="Учитель" w:date="2024-10-08T11:21:00Z">
                  <w:rPr/>
                </w:rPrChange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мира техники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605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606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607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608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609" w:author="Учитель" w:date="2024-10-08T11:16:00Z">
                  <w:rPr/>
                </w:rPrChange>
              </w:rPr>
              <w:instrText>/</w:instrText>
            </w:r>
            <w:r>
              <w:instrText>a</w:instrText>
            </w:r>
            <w:r w:rsidRPr="00061CB0">
              <w:rPr>
                <w:lang w:val="ru-RU"/>
                <w:rPrChange w:id="610" w:author="Учитель" w:date="2024-10-08T11:16:00Z">
                  <w:rPr/>
                </w:rPrChange>
              </w:rPr>
              <w:instrText>58</w:instrText>
            </w:r>
            <w:r>
              <w:instrText>e</w:instrText>
            </w:r>
            <w:r w:rsidRPr="00061CB0">
              <w:rPr>
                <w:lang w:val="ru-RU"/>
                <w:rPrChange w:id="611" w:author="Учитель" w:date="2024-10-08T11:16:00Z">
                  <w:rPr/>
                </w:rPrChange>
              </w:rPr>
              <w:instrText>109</w:instrText>
            </w:r>
            <w:r>
              <w:instrText>f</w:instrText>
            </w:r>
            <w:r w:rsidRPr="00061CB0">
              <w:rPr>
                <w:lang w:val="ru-RU"/>
                <w:rPrChange w:id="612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109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613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614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615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616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617" w:author="Учитель" w:date="2024-10-08T11:16:00Z">
                  <w:rPr/>
                </w:rPrChange>
              </w:rPr>
              <w:instrText>/</w:instrText>
            </w:r>
            <w:r>
              <w:instrText>d</w:instrText>
            </w:r>
            <w:r w:rsidRPr="00061CB0">
              <w:rPr>
                <w:lang w:val="ru-RU"/>
                <w:rPrChange w:id="618" w:author="Учитель" w:date="2024-10-08T11:16:00Z">
                  <w:rPr/>
                </w:rPrChange>
              </w:rPr>
              <w:instrText>9</w:instrText>
            </w:r>
            <w:r>
              <w:instrText>ae</w:instrText>
            </w:r>
            <w:r w:rsidRPr="00061CB0">
              <w:rPr>
                <w:lang w:val="ru-RU"/>
                <w:rPrChange w:id="619" w:author="Учитель" w:date="2024-10-08T11:16:00Z">
                  <w:rPr/>
                </w:rPrChange>
              </w:rPr>
              <w:instrText>1000"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1000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620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621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622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623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624" w:author="Учитель" w:date="2024-10-08T11:16:00Z">
                  <w:rPr/>
                </w:rPrChange>
              </w:rPr>
              <w:instrText>/138</w:instrText>
            </w:r>
            <w:r>
              <w:instrText>b</w:instrText>
            </w:r>
            <w:r w:rsidRPr="00061CB0">
              <w:rPr>
                <w:lang w:val="ru-RU"/>
                <w:rPrChange w:id="625" w:author="Учитель" w:date="2024-10-08T11:16:00Z">
                  <w:rPr/>
                </w:rPrChange>
              </w:rPr>
              <w:instrText>6</w:instrText>
            </w:r>
            <w:r>
              <w:instrText>f</w:instrText>
            </w:r>
            <w:r w:rsidRPr="00061CB0">
              <w:rPr>
                <w:lang w:val="ru-RU"/>
                <w:rPrChange w:id="626" w:author="Учитель" w:date="2024-10-08T11:16:00Z">
                  <w:rPr/>
                </w:rPrChange>
              </w:rPr>
              <w:instrText>09"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/138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09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Инфразвук и ультразвук. Шумовое загрязнение окружающей среды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627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628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629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630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631" w:author="Учитель" w:date="2024-10-08T11:16:00Z">
                  <w:rPr/>
                </w:rPrChange>
              </w:rPr>
              <w:instrText>/7380038</w:instrText>
            </w:r>
            <w:r>
              <w:instrText>f</w:instrText>
            </w:r>
            <w:r w:rsidRPr="00061CB0">
              <w:rPr>
                <w:lang w:val="ru-RU"/>
                <w:rPrChange w:id="632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/7380038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633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634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635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636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637" w:author="Учитель" w:date="2024-10-08T11:16:00Z">
                  <w:rPr/>
                </w:rPrChange>
              </w:rPr>
              <w:instrText>/</w:instrText>
            </w:r>
            <w:r>
              <w:instrText>cfd</w:instrText>
            </w:r>
            <w:r w:rsidRPr="00061CB0">
              <w:rPr>
                <w:lang w:val="ru-RU"/>
                <w:rPrChange w:id="638" w:author="Учитель" w:date="2024-10-08T11:16:00Z">
                  <w:rPr/>
                </w:rPrChange>
              </w:rPr>
              <w:instrText>918</w:instrText>
            </w:r>
            <w:r>
              <w:instrText>bf</w:instrText>
            </w:r>
            <w:r w:rsidRPr="00061CB0">
              <w:rPr>
                <w:lang w:val="ru-RU"/>
                <w:rPrChange w:id="639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cfd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918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Электромагнитные волны. Излучение </w:t>
            </w: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электромагнитных волн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640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641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642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643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644" w:author="Учитель" w:date="2024-10-08T11:16:00Z">
                  <w:rPr/>
                </w:rPrChange>
              </w:rPr>
              <w:instrText>/714</w:instrText>
            </w:r>
            <w:r>
              <w:instrText>e</w:instrText>
            </w:r>
            <w:r w:rsidRPr="00061CB0">
              <w:rPr>
                <w:lang w:val="ru-RU"/>
                <w:rPrChange w:id="645" w:author="Учитель" w:date="2024-10-08T11:16:00Z">
                  <w:rPr/>
                </w:rPrChange>
              </w:rPr>
              <w:instrText>5</w:instrText>
            </w:r>
            <w:r>
              <w:instrText>db</w:instrText>
            </w:r>
            <w:r w:rsidRPr="00061CB0">
              <w:rPr>
                <w:lang w:val="ru-RU"/>
                <w:rPrChange w:id="646" w:author="Учитель" w:date="2024-10-08T11:16:00Z">
                  <w:rPr/>
                </w:rPrChange>
              </w:rPr>
              <w:instrText>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/714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lastRenderedPageBreak/>
              <w:t>1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электромагнитных волн. Свойства электромагнитных волн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647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648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649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650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651" w:author="Учитель" w:date="2024-10-08T11:16:00Z">
                  <w:rPr/>
                </w:rPrChange>
              </w:rPr>
              <w:instrText>/</w:instrText>
            </w:r>
            <w:r>
              <w:instrText>d</w:instrText>
            </w:r>
            <w:r w:rsidRPr="00061CB0">
              <w:rPr>
                <w:lang w:val="ru-RU"/>
                <w:rPrChange w:id="652" w:author="Учитель" w:date="2024-10-08T11:16:00Z">
                  <w:rPr/>
                </w:rPrChange>
              </w:rPr>
              <w:instrText>01</w:instrText>
            </w:r>
            <w:r>
              <w:instrText>b</w:instrText>
            </w:r>
            <w:r w:rsidRPr="00061CB0">
              <w:rPr>
                <w:lang w:val="ru-RU"/>
                <w:rPrChange w:id="653" w:author="Учитель" w:date="2024-10-08T11:16:00Z">
                  <w:rPr/>
                </w:rPrChange>
              </w:rPr>
              <w:instrText>818</w:instrText>
            </w:r>
            <w:r>
              <w:instrText>c</w:instrText>
            </w:r>
            <w:r w:rsidRPr="00061CB0">
              <w:rPr>
                <w:lang w:val="ru-RU"/>
                <w:rPrChange w:id="654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818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Шкала электромагнитных волн. Применение электромагнитных волн в технике и быту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655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656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657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658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659" w:author="Учитель" w:date="2024-10-08T11:16:00Z">
                  <w:rPr/>
                </w:rPrChange>
              </w:rPr>
              <w:instrText>/49</w:instrText>
            </w:r>
            <w:r>
              <w:instrText>be</w:instrText>
            </w:r>
            <w:r w:rsidRPr="00061CB0">
              <w:rPr>
                <w:lang w:val="ru-RU"/>
                <w:rPrChange w:id="660" w:author="Учитель" w:date="2024-10-08T11:16:00Z">
                  <w:rPr/>
                </w:rPrChange>
              </w:rPr>
              <w:instrText>1</w:instrText>
            </w:r>
            <w:r>
              <w:instrText>f</w:instrText>
            </w:r>
            <w:r w:rsidRPr="00061CB0">
              <w:rPr>
                <w:lang w:val="ru-RU"/>
                <w:rPrChange w:id="661" w:author="Учитель" w:date="2024-10-08T11:16:00Z">
                  <w:rPr/>
                </w:rPrChange>
              </w:rPr>
              <w:instrText>9</w:instrText>
            </w:r>
            <w:r>
              <w:instrText>e</w:instrText>
            </w:r>
            <w:r w:rsidRPr="00061CB0">
              <w:rPr>
                <w:lang w:val="ru-RU"/>
                <w:rPrChange w:id="662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/49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радиосвязи и телевидения. Радиолокация.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Электромагнитное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загрязнение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663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664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665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666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667" w:author="Учитель" w:date="2024-10-08T11:16:00Z">
                  <w:rPr/>
                </w:rPrChange>
              </w:rPr>
              <w:instrText>/9</w:instrText>
            </w:r>
            <w:r>
              <w:instrText>f</w:instrText>
            </w:r>
            <w:r w:rsidRPr="00061CB0">
              <w:rPr>
                <w:lang w:val="ru-RU"/>
                <w:rPrChange w:id="668" w:author="Учитель" w:date="2024-10-08T11:16:00Z">
                  <w:rPr/>
                </w:rPrChange>
              </w:rPr>
              <w:instrText>96</w:instrText>
            </w:r>
            <w:r>
              <w:instrText>f</w:instrText>
            </w:r>
            <w:r w:rsidRPr="00061CB0">
              <w:rPr>
                <w:lang w:val="ru-RU"/>
                <w:rPrChange w:id="669" w:author="Учитель" w:date="2024-10-08T11:16:00Z">
                  <w:rPr/>
                </w:rPrChange>
              </w:rPr>
              <w:instrText>1</w:instrText>
            </w:r>
            <w:r>
              <w:instrText>f</w:instrText>
            </w:r>
            <w:r w:rsidRPr="00061CB0">
              <w:rPr>
                <w:lang w:val="ru-RU"/>
                <w:rPrChange w:id="670" w:author="Учитель" w:date="2024-10-08T11:16:00Z">
                  <w:rPr/>
                </w:rPrChange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"Колебания и волны"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671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672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673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674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675" w:author="Учитель" w:date="2024-10-08T11:16:00Z">
                  <w:rPr/>
                </w:rPrChange>
              </w:rPr>
              <w:instrText>/4</w:instrText>
            </w:r>
            <w:r>
              <w:instrText>f</w:instrText>
            </w:r>
            <w:r w:rsidRPr="00061CB0">
              <w:rPr>
                <w:lang w:val="ru-RU"/>
                <w:rPrChange w:id="676" w:author="Учитель" w:date="2024-10-08T11:16:00Z">
                  <w:rPr/>
                </w:rPrChange>
              </w:rPr>
              <w:instrText>7985</w:instrText>
            </w:r>
            <w:r>
              <w:instrText>a</w:instrText>
            </w:r>
            <w:r w:rsidRPr="00061CB0">
              <w:rPr>
                <w:lang w:val="ru-RU"/>
                <w:rPrChange w:id="677" w:author="Учитель" w:date="2024-10-08T11:16:00Z">
                  <w:rPr/>
                </w:rPrChange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7985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Свет. Закон прямолинейного распространения света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678" w:author="Учитель" w:date="2024-10-08T11:22:00Z"/>
                <w:rFonts w:ascii="Times New Roman" w:hAnsi="Times New Roman"/>
                <w:lang w:val="ru-RU"/>
                <w:rPrChange w:id="679" w:author="Учитель" w:date="2024-10-08T11:22:00Z">
                  <w:rPr>
                    <w:ins w:id="680" w:author="Учитель" w:date="2024-10-08T11:22:00Z"/>
                    <w:rFonts w:ascii="Times New Roman" w:hAnsi="Times New Roman"/>
                  </w:rPr>
                </w:rPrChange>
              </w:rPr>
            </w:pPr>
            <w:proofErr w:type="gramStart"/>
            <w:ins w:id="681" w:author="Учитель" w:date="2024-10-08T11:22:00Z">
              <w:r w:rsidRPr="00061CB0">
                <w:rPr>
                  <w:rFonts w:ascii="Times New Roman" w:hAnsi="Times New Roman"/>
                  <w:lang w:val="ru-RU"/>
                  <w:rPrChange w:id="682" w:author="Учитель" w:date="2024-10-08T11:22:00Z">
                    <w:rPr>
                      <w:rFonts w:ascii="Times New Roman" w:hAnsi="Times New Roman"/>
                    </w:rPr>
                  </w:rPrChange>
                </w:rPr>
                <w:t xml:space="preserve">Давать определение понятий: свет, геометрическая оптика, световой луч, скорость света, отражение света, преломление света, полное отражение света, угол падения, угол отражения, угол преломления, </w:t>
              </w:r>
              <w:r w:rsidRPr="00061CB0">
                <w:rPr>
                  <w:rFonts w:ascii="Times New Roman" w:hAnsi="Times New Roman"/>
                  <w:lang w:val="ru-RU"/>
                  <w:rPrChange w:id="683" w:author="Учитель" w:date="2024-10-08T11:22:00Z">
                    <w:rPr>
                      <w:rFonts w:ascii="Times New Roman" w:hAnsi="Times New Roman"/>
                    </w:rPr>
                  </w:rPrChange>
                </w:rPr>
                <w:lastRenderedPageBreak/>
                <w:t xml:space="preserve">относительный показатель преломления, абсолютный </w:t>
              </w:r>
              <w:proofErr w:type="gramEnd"/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684" w:author="Учитель" w:date="2024-10-08T11:22:00Z"/>
                <w:rFonts w:ascii="Times New Roman" w:hAnsi="Times New Roman"/>
                <w:lang w:val="ru-RU"/>
                <w:rPrChange w:id="685" w:author="Учитель" w:date="2024-10-08T11:22:00Z">
                  <w:rPr>
                    <w:ins w:id="686" w:author="Учитель" w:date="2024-10-08T11:22:00Z"/>
                    <w:rFonts w:ascii="Times New Roman" w:hAnsi="Times New Roman"/>
                  </w:rPr>
                </w:rPrChange>
              </w:rPr>
            </w:pPr>
            <w:proofErr w:type="gramStart"/>
            <w:ins w:id="687" w:author="Учитель" w:date="2024-10-08T11:22:00Z">
              <w:r w:rsidRPr="00061CB0">
                <w:rPr>
                  <w:rFonts w:ascii="Times New Roman" w:hAnsi="Times New Roman"/>
                  <w:lang w:val="ru-RU"/>
                  <w:rPrChange w:id="688" w:author="Учитель" w:date="2024-10-08T11:22:00Z">
                    <w:rPr>
                      <w:rFonts w:ascii="Times New Roman" w:hAnsi="Times New Roman"/>
                    </w:rPr>
                  </w:rPrChange>
                </w:rPr>
                <w:t xml:space="preserve">Показатель преломления, линза, фокусное расстояние линзы, оптическая сила линзы, дисперсия света, интерференция света, дифракция света, дифракционная решётка, поляризация света, естественный свет, </w:t>
              </w:r>
              <w:proofErr w:type="spellStart"/>
              <w:r w:rsidRPr="00061CB0">
                <w:rPr>
                  <w:rFonts w:ascii="Times New Roman" w:hAnsi="Times New Roman"/>
                  <w:lang w:val="ru-RU"/>
                  <w:rPrChange w:id="689" w:author="Учитель" w:date="2024-10-08T11:22:00Z">
                    <w:rPr>
                      <w:rFonts w:ascii="Times New Roman" w:hAnsi="Times New Roman"/>
                    </w:rPr>
                  </w:rPrChange>
                </w:rPr>
                <w:t>плоскополяризованный</w:t>
              </w:r>
              <w:proofErr w:type="spellEnd"/>
              <w:r w:rsidRPr="00061CB0">
                <w:rPr>
                  <w:rFonts w:ascii="Times New Roman" w:hAnsi="Times New Roman"/>
                  <w:lang w:val="ru-RU"/>
                  <w:rPrChange w:id="690" w:author="Учитель" w:date="2024-10-08T11:22:00Z">
                    <w:rPr>
                      <w:rFonts w:ascii="Times New Roman" w:hAnsi="Times New Roman"/>
                    </w:rPr>
                  </w:rPrChange>
                </w:rPr>
                <w:t xml:space="preserve"> свет. </w:t>
              </w:r>
              <w:proofErr w:type="gramEnd"/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691" w:author="Учитель" w:date="2024-10-08T11:22:00Z"/>
                <w:rFonts w:ascii="Times New Roman" w:hAnsi="Times New Roman"/>
                <w:lang w:val="ru-RU"/>
                <w:rPrChange w:id="692" w:author="Учитель" w:date="2024-10-08T11:22:00Z">
                  <w:rPr>
                    <w:ins w:id="693" w:author="Учитель" w:date="2024-10-08T11:22:00Z"/>
                    <w:rFonts w:ascii="Times New Roman" w:hAnsi="Times New Roman"/>
                  </w:rPr>
                </w:rPrChange>
              </w:rPr>
            </w:pPr>
            <w:ins w:id="694" w:author="Учитель" w:date="2024-10-08T11:22:00Z">
              <w:r w:rsidRPr="00061CB0">
                <w:rPr>
                  <w:rFonts w:ascii="Times New Roman" w:hAnsi="Times New Roman"/>
                  <w:lang w:val="ru-RU"/>
                  <w:rPrChange w:id="695" w:author="Учитель" w:date="2024-10-08T11:22:00Z">
                    <w:rPr>
                      <w:rFonts w:ascii="Times New Roman" w:hAnsi="Times New Roman"/>
                    </w:rPr>
                  </w:rPrChange>
                </w:rPr>
                <w:t xml:space="preserve">Описывать методы измерения скорости света.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696" w:author="Учитель" w:date="2024-10-08T11:22:00Z"/>
                <w:rFonts w:ascii="Times New Roman" w:hAnsi="Times New Roman"/>
                <w:lang w:val="ru-RU"/>
                <w:rPrChange w:id="697" w:author="Учитель" w:date="2024-10-08T11:22:00Z">
                  <w:rPr>
                    <w:ins w:id="698" w:author="Учитель" w:date="2024-10-08T11:22:00Z"/>
                    <w:rFonts w:ascii="Times New Roman" w:hAnsi="Times New Roman"/>
                  </w:rPr>
                </w:rPrChange>
              </w:rPr>
            </w:pPr>
            <w:ins w:id="699" w:author="Учитель" w:date="2024-10-08T11:22:00Z">
              <w:r w:rsidRPr="00061CB0">
                <w:rPr>
                  <w:rFonts w:ascii="Times New Roman" w:hAnsi="Times New Roman"/>
                  <w:lang w:val="ru-RU"/>
                  <w:rPrChange w:id="700" w:author="Учитель" w:date="2024-10-08T11:22:00Z">
                    <w:rPr>
                      <w:rFonts w:ascii="Times New Roman" w:hAnsi="Times New Roman"/>
                    </w:rPr>
                  </w:rPrChange>
                </w:rPr>
                <w:t xml:space="preserve">Перечислять свойства световых волн.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701" w:author="Учитель" w:date="2024-10-08T11:22:00Z"/>
                <w:rFonts w:ascii="Times New Roman" w:hAnsi="Times New Roman"/>
                <w:lang w:val="ru-RU"/>
                <w:rPrChange w:id="702" w:author="Учитель" w:date="2024-10-08T11:22:00Z">
                  <w:rPr>
                    <w:ins w:id="703" w:author="Учитель" w:date="2024-10-08T11:22:00Z"/>
                    <w:rFonts w:ascii="Times New Roman" w:hAnsi="Times New Roman"/>
                  </w:rPr>
                </w:rPrChange>
              </w:rPr>
            </w:pPr>
            <w:proofErr w:type="gramStart"/>
            <w:ins w:id="704" w:author="Учитель" w:date="2024-10-08T11:22:00Z">
              <w:r w:rsidRPr="00061CB0">
                <w:rPr>
                  <w:rFonts w:ascii="Times New Roman" w:hAnsi="Times New Roman"/>
                  <w:lang w:val="ru-RU"/>
                  <w:rPrChange w:id="705" w:author="Учитель" w:date="2024-10-08T11:22:00Z">
                    <w:rPr>
                      <w:rFonts w:ascii="Times New Roman" w:hAnsi="Times New Roman"/>
                    </w:rPr>
                  </w:rPrChange>
                </w:rPr>
                <w:t xml:space="preserve">Распознавать, воспроизводить, наблюдать распространение световых волн, отражение, преломление, поглощение, дисперсию, интерференцию, дифракцию и поляризацию световых волн. </w:t>
              </w:r>
              <w:proofErr w:type="gramEnd"/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706" w:author="Учитель" w:date="2024-10-08T11:22:00Z"/>
                <w:rFonts w:ascii="Times New Roman" w:hAnsi="Times New Roman"/>
                <w:lang w:val="ru-RU"/>
                <w:rPrChange w:id="707" w:author="Учитель" w:date="2024-10-08T11:22:00Z">
                  <w:rPr>
                    <w:ins w:id="708" w:author="Учитель" w:date="2024-10-08T11:22:00Z"/>
                    <w:rFonts w:ascii="Times New Roman" w:hAnsi="Times New Roman"/>
                  </w:rPr>
                </w:rPrChange>
              </w:rPr>
            </w:pPr>
            <w:ins w:id="709" w:author="Учитель" w:date="2024-10-08T11:22:00Z">
              <w:r w:rsidRPr="00061CB0">
                <w:rPr>
                  <w:rFonts w:ascii="Times New Roman" w:hAnsi="Times New Roman"/>
                  <w:lang w:val="ru-RU"/>
                  <w:rPrChange w:id="710" w:author="Учитель" w:date="2024-10-08T11:22:00Z">
                    <w:rPr>
                      <w:rFonts w:ascii="Times New Roman" w:hAnsi="Times New Roman"/>
                    </w:rPr>
                  </w:rPrChange>
                </w:rPr>
                <w:t xml:space="preserve">Формулировать принцип Гюйгенса, законы отражения и преломления света, границы их применимости. </w:t>
              </w:r>
            </w:ins>
          </w:p>
          <w:p w:rsidR="00CB2F49" w:rsidRPr="000B31A3" w:rsidRDefault="00CB2F49" w:rsidP="00283F66">
            <w:pPr>
              <w:spacing w:after="0"/>
              <w:ind w:left="135"/>
              <w:jc w:val="center"/>
              <w:rPr>
                <w:lang w:val="ru-RU"/>
                <w:rPrChange w:id="711" w:author="Учитель" w:date="2024-10-08T11:22:00Z">
                  <w:rPr/>
                </w:rPrChange>
              </w:rPr>
            </w:pP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lastRenderedPageBreak/>
              <w:t>Развивать убежденность в и</w:t>
            </w: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спользование приобретенных знаний и умений для решения практических, </w:t>
            </w: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lastRenderedPageBreak/>
              <w:t>жизненных</w:t>
            </w:r>
          </w:p>
          <w:p w:rsidR="00CB2F49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задач рационального природопользования и защиты окружающей среды, обеспечения</w:t>
            </w:r>
          </w:p>
          <w:p w:rsidR="00CB2F49" w:rsidRPr="000B31A3" w:rsidRDefault="00CB2F49" w:rsidP="00EC1808">
            <w:pPr>
              <w:spacing w:after="0"/>
              <w:ind w:left="135"/>
              <w:jc w:val="center"/>
              <w:rPr>
                <w:lang w:val="ru-RU"/>
                <w:rPrChange w:id="712" w:author="Учитель" w:date="2024-10-08T11:22:00Z">
                  <w:rPr/>
                </w:rPrChange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безопасности жизнедеятельности человека и общества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713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714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715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716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717" w:author="Учитель" w:date="2024-10-08T11:16:00Z">
                  <w:rPr/>
                </w:rPrChange>
              </w:rPr>
              <w:instrText>/</w:instrText>
            </w:r>
            <w:r>
              <w:instrText>f</w:instrText>
            </w:r>
            <w:r w:rsidRPr="00061CB0">
              <w:rPr>
                <w:lang w:val="ru-RU"/>
                <w:rPrChange w:id="718" w:author="Учитель" w:date="2024-10-08T11:16:00Z">
                  <w:rPr/>
                </w:rPrChange>
              </w:rPr>
              <w:instrText>9566406"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9566406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применение закона прямолинейного </w:t>
            </w: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распространения света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719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720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721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722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723" w:author="Учитель" w:date="2024-10-08T11:16:00Z">
                  <w:rPr/>
                </w:rPrChange>
              </w:rPr>
              <w:instrText>/</w:instrText>
            </w:r>
            <w:r>
              <w:instrText>ea</w:instrText>
            </w:r>
            <w:r w:rsidRPr="00061CB0">
              <w:rPr>
                <w:lang w:val="ru-RU"/>
                <w:rPrChange w:id="724" w:author="Учитель" w:date="2024-10-08T11:16:00Z">
                  <w:rPr/>
                </w:rPrChange>
              </w:rPr>
              <w:instrText>32</w:instrText>
            </w:r>
            <w:r>
              <w:instrText>d</w:instrText>
            </w:r>
            <w:r w:rsidRPr="00061CB0">
              <w:rPr>
                <w:lang w:val="ru-RU"/>
                <w:rPrChange w:id="725" w:author="Учитель" w:date="2024-10-08T11:16:00Z">
                  <w:rPr/>
                </w:rPrChange>
              </w:rPr>
              <w:instrText>455"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455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света. Плоское зеркало. Сферическое зеркало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726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727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728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729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730" w:author="Учитель" w:date="2024-10-08T11:16:00Z">
                  <w:rPr/>
                </w:rPrChange>
              </w:rPr>
              <w:instrText>/</w:instrText>
            </w:r>
            <w:r>
              <w:instrText>a</w:instrText>
            </w:r>
            <w:r w:rsidRPr="00061CB0">
              <w:rPr>
                <w:lang w:val="ru-RU"/>
                <w:rPrChange w:id="731" w:author="Учитель" w:date="2024-10-08T11:16:00Z">
                  <w:rPr/>
                </w:rPrChange>
              </w:rPr>
              <w:instrText>005</w:instrText>
            </w:r>
            <w:r>
              <w:instrText>d</w:instrText>
            </w:r>
            <w:r w:rsidRPr="00061CB0">
              <w:rPr>
                <w:lang w:val="ru-RU"/>
                <w:rPrChange w:id="732" w:author="Учитель" w:date="2024-10-08T11:16:00Z">
                  <w:rPr/>
                </w:rPrChange>
              </w:rPr>
              <w:instrText>2</w:instrText>
            </w:r>
            <w:r>
              <w:instrText>bb</w:instrText>
            </w:r>
            <w:r w:rsidRPr="00061CB0">
              <w:rPr>
                <w:lang w:val="ru-RU"/>
                <w:rPrChange w:id="733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005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Абсолютный и относительный показатель преломления.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отражения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734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735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736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737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738" w:author="Учитель" w:date="2024-10-08T11:16:00Z">
                  <w:rPr/>
                </w:rPrChange>
              </w:rPr>
              <w:instrText>/</w:instrText>
            </w:r>
            <w:r>
              <w:instrText>bc</w:instrText>
            </w:r>
            <w:r w:rsidRPr="00061CB0">
              <w:rPr>
                <w:lang w:val="ru-RU"/>
                <w:rPrChange w:id="739" w:author="Учитель" w:date="2024-10-08T11:16:00Z">
                  <w:rPr/>
                </w:rPrChange>
              </w:rPr>
              <w:instrText>2</w:instrText>
            </w:r>
            <w:r>
              <w:instrText>e</w:instrText>
            </w:r>
            <w:r w:rsidRPr="00061CB0">
              <w:rPr>
                <w:lang w:val="ru-RU"/>
                <w:rPrChange w:id="740" w:author="Учитель" w:date="2024-10-08T11:16:00Z">
                  <w:rPr/>
                </w:rPrChange>
              </w:rPr>
              <w:instrText>55</w:instrText>
            </w:r>
            <w:r>
              <w:instrText>cd</w:instrText>
            </w:r>
            <w:r w:rsidRPr="00061CB0">
              <w:rPr>
                <w:lang w:val="ru-RU"/>
                <w:rPrChange w:id="741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bc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отражения и преломления света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742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743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744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745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746" w:author="Учитель" w:date="2024-10-08T11:16:00Z">
                  <w:rPr/>
                </w:rPrChange>
              </w:rPr>
              <w:instrText>/49</w:instrText>
            </w:r>
            <w:r>
              <w:instrText>d</w:instrText>
            </w:r>
            <w:r w:rsidRPr="00061CB0">
              <w:rPr>
                <w:lang w:val="ru-RU"/>
                <w:rPrChange w:id="747" w:author="Учитель" w:date="2024-10-08T11:16:00Z">
                  <w:rPr/>
                </w:rPrChange>
              </w:rPr>
              <w:instrText>830</w:instrText>
            </w:r>
            <w:r>
              <w:instrText>a</w:instrText>
            </w:r>
            <w:r w:rsidRPr="00061CB0">
              <w:rPr>
                <w:lang w:val="ru-RU"/>
                <w:rPrChange w:id="748" w:author="Учитель" w:date="2024-10-08T11:16:00Z">
                  <w:rPr/>
                </w:rPrChange>
              </w:rPr>
              <w:instrText>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/49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830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Ход лучей в призме. Дисперсия света. Сложный состав белого света. Цвет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749" w:author="Учитель" w:date="2024-10-08T11:23:00Z"/>
                <w:rFonts w:ascii="Times New Roman" w:hAnsi="Times New Roman"/>
                <w:lang w:val="ru-RU"/>
                <w:rPrChange w:id="750" w:author="Учитель" w:date="2024-10-08T11:23:00Z">
                  <w:rPr>
                    <w:ins w:id="751" w:author="Учитель" w:date="2024-10-08T11:23:00Z"/>
                    <w:rFonts w:ascii="Times New Roman" w:hAnsi="Times New Roman"/>
                  </w:rPr>
                </w:rPrChange>
              </w:rPr>
            </w:pPr>
            <w:del w:id="752" w:author="Учитель" w:date="2024-10-02T10:26:00Z">
              <w:r w:rsidRPr="00061CB0">
                <w:rPr>
                  <w:rFonts w:ascii="Times New Roman" w:hAnsi="Times New Roman"/>
                  <w:color w:val="000000"/>
                  <w:sz w:val="24"/>
                  <w:lang w:val="ru-RU"/>
                  <w:rPrChange w:id="753" w:author="Учитель" w:date="2024-10-08T11:23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1</w:delText>
              </w:r>
            </w:del>
            <w:ins w:id="754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755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 </w:t>
              </w:r>
              <w:proofErr w:type="gramStart"/>
              <w:r w:rsidRPr="00061CB0">
                <w:rPr>
                  <w:rFonts w:ascii="Times New Roman" w:hAnsi="Times New Roman"/>
                  <w:lang w:val="ru-RU"/>
                  <w:rPrChange w:id="756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Распознавать, воспроизводить, наблюдать распространение световых волн, отражение, преломление, поглощение, </w:t>
              </w:r>
              <w:r w:rsidRPr="00061CB0">
                <w:rPr>
                  <w:rFonts w:ascii="Times New Roman" w:hAnsi="Times New Roman"/>
                  <w:lang w:val="ru-RU"/>
                  <w:rPrChange w:id="757" w:author="Учитель" w:date="2024-10-08T11:23:00Z">
                    <w:rPr>
                      <w:rFonts w:ascii="Times New Roman" w:hAnsi="Times New Roman"/>
                    </w:rPr>
                  </w:rPrChange>
                </w:rPr>
                <w:lastRenderedPageBreak/>
                <w:t xml:space="preserve">дисперсию, интерференцию, дифракцию и поляризацию световых волн. </w:t>
              </w:r>
              <w:proofErr w:type="gramEnd"/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758" w:author="Учитель" w:date="2024-10-08T11:23:00Z"/>
                <w:rFonts w:ascii="Times New Roman" w:hAnsi="Times New Roman"/>
                <w:lang w:val="ru-RU"/>
                <w:rPrChange w:id="759" w:author="Учитель" w:date="2024-10-08T11:23:00Z">
                  <w:rPr>
                    <w:ins w:id="760" w:author="Учитель" w:date="2024-10-08T11:23:00Z"/>
                    <w:rFonts w:ascii="Times New Roman" w:hAnsi="Times New Roman"/>
                  </w:rPr>
                </w:rPrChange>
              </w:rPr>
            </w:pPr>
            <w:ins w:id="761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762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Формулировать принцип Гюйгенса, законы отражения и преломления света, границы их применимости.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763" w:author="Учитель" w:date="2024-10-08T11:23:00Z"/>
                <w:rFonts w:ascii="Times New Roman" w:hAnsi="Times New Roman"/>
                <w:lang w:val="ru-RU"/>
                <w:rPrChange w:id="764" w:author="Учитель" w:date="2024-10-08T11:23:00Z">
                  <w:rPr>
                    <w:ins w:id="765" w:author="Учитель" w:date="2024-10-08T11:23:00Z"/>
                    <w:rFonts w:ascii="Times New Roman" w:hAnsi="Times New Roman"/>
                  </w:rPr>
                </w:rPrChange>
              </w:rPr>
            </w:pPr>
            <w:ins w:id="766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767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Строить ход луча в плоскопараллельной пластине, треугольной призме, поворотной призме, оборачивающей призме, тонкой линзе.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768" w:author="Учитель" w:date="2024-10-08T11:23:00Z"/>
                <w:rFonts w:ascii="Times New Roman" w:hAnsi="Times New Roman"/>
                <w:lang w:val="ru-RU"/>
                <w:rPrChange w:id="769" w:author="Учитель" w:date="2024-10-08T11:23:00Z">
                  <w:rPr>
                    <w:ins w:id="770" w:author="Учитель" w:date="2024-10-08T11:23:00Z"/>
                    <w:rFonts w:ascii="Times New Roman" w:hAnsi="Times New Roman"/>
                  </w:rPr>
                </w:rPrChange>
              </w:rPr>
            </w:pPr>
            <w:ins w:id="771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772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Строить изображение предмета в плоском зеркале, в тонкой линзе.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773" w:author="Учитель" w:date="2024-10-08T11:23:00Z"/>
                <w:rFonts w:ascii="Times New Roman" w:hAnsi="Times New Roman"/>
                <w:lang w:val="ru-RU"/>
                <w:rPrChange w:id="774" w:author="Учитель" w:date="2024-10-08T11:23:00Z">
                  <w:rPr>
                    <w:ins w:id="775" w:author="Учитель" w:date="2024-10-08T11:23:00Z"/>
                    <w:rFonts w:ascii="Times New Roman" w:hAnsi="Times New Roman"/>
                  </w:rPr>
                </w:rPrChange>
              </w:rPr>
            </w:pPr>
            <w:ins w:id="776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777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Перечислять виды линз, их основные характеристики - оптический центр, главная оптическая ось, фокус, оптическая сила.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778" w:author="Учитель" w:date="2024-10-08T11:23:00Z"/>
                <w:rFonts w:ascii="Times New Roman" w:hAnsi="Times New Roman"/>
                <w:lang w:val="ru-RU"/>
                <w:rPrChange w:id="779" w:author="Учитель" w:date="2024-10-08T11:23:00Z">
                  <w:rPr>
                    <w:ins w:id="780" w:author="Учитель" w:date="2024-10-08T11:23:00Z"/>
                    <w:rFonts w:ascii="Times New Roman" w:hAnsi="Times New Roman"/>
                  </w:rPr>
                </w:rPrChange>
              </w:rPr>
            </w:pPr>
            <w:ins w:id="781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782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Определять в конкретной ситуации значения угла падения, угла отражения, угла преломления, относительного показателя преломления, абсолютного показателя преломления, скорости света в среде, фокусного расстояния, оптической силы линзы, увеличения линзы, периода дифракционной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783" w:author="Учитель" w:date="2024-10-08T11:23:00Z"/>
                <w:rFonts w:ascii="Times New Roman" w:hAnsi="Times New Roman"/>
                <w:lang w:val="ru-RU"/>
                <w:rPrChange w:id="784" w:author="Учитель" w:date="2024-10-08T11:23:00Z">
                  <w:rPr>
                    <w:ins w:id="785" w:author="Учитель" w:date="2024-10-08T11:23:00Z"/>
                    <w:rFonts w:ascii="Times New Roman" w:hAnsi="Times New Roman"/>
                  </w:rPr>
                </w:rPrChange>
              </w:rPr>
            </w:pPr>
            <w:ins w:id="786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787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решётки, положения </w:t>
              </w:r>
              <w:proofErr w:type="gramStart"/>
              <w:r w:rsidRPr="00061CB0">
                <w:rPr>
                  <w:rFonts w:ascii="Times New Roman" w:hAnsi="Times New Roman"/>
                  <w:lang w:val="ru-RU"/>
                  <w:rPrChange w:id="788" w:author="Учитель" w:date="2024-10-08T11:23:00Z">
                    <w:rPr>
                      <w:rFonts w:ascii="Times New Roman" w:hAnsi="Times New Roman"/>
                    </w:rPr>
                  </w:rPrChange>
                </w:rPr>
                <w:lastRenderedPageBreak/>
                <w:t>интерференционных</w:t>
              </w:r>
              <w:proofErr w:type="gramEnd"/>
              <w:r w:rsidRPr="00061CB0">
                <w:rPr>
                  <w:rFonts w:ascii="Times New Roman" w:hAnsi="Times New Roman"/>
                  <w:lang w:val="ru-RU"/>
                  <w:rPrChange w:id="789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 и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790" w:author="Учитель" w:date="2024-10-08T11:23:00Z"/>
                <w:rFonts w:ascii="Times New Roman" w:hAnsi="Times New Roman"/>
                <w:lang w:val="ru-RU"/>
                <w:rPrChange w:id="791" w:author="Учитель" w:date="2024-10-08T11:23:00Z">
                  <w:rPr>
                    <w:ins w:id="792" w:author="Учитель" w:date="2024-10-08T11:23:00Z"/>
                    <w:rFonts w:ascii="Times New Roman" w:hAnsi="Times New Roman"/>
                  </w:rPr>
                </w:rPrChange>
              </w:rPr>
            </w:pPr>
            <w:ins w:id="793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794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дифракционных максимумов и минимумов.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795" w:author="Учитель" w:date="2024-10-08T11:23:00Z"/>
                <w:rFonts w:ascii="Times New Roman" w:hAnsi="Times New Roman"/>
                <w:lang w:val="ru-RU"/>
                <w:rPrChange w:id="796" w:author="Учитель" w:date="2024-10-08T11:23:00Z">
                  <w:rPr>
                    <w:ins w:id="797" w:author="Учитель" w:date="2024-10-08T11:23:00Z"/>
                    <w:rFonts w:ascii="Times New Roman" w:hAnsi="Times New Roman"/>
                  </w:rPr>
                </w:rPrChange>
              </w:rPr>
            </w:pPr>
            <w:ins w:id="798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799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Записывать формулу тонкой линзы, рассчитывать в конкретных ситуациях с её помощью неизвестные величины.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800" w:author="Учитель" w:date="2024-10-08T11:23:00Z"/>
                <w:rFonts w:ascii="Times New Roman" w:hAnsi="Times New Roman"/>
                <w:lang w:val="ru-RU"/>
                <w:rPrChange w:id="801" w:author="Учитель" w:date="2024-10-08T11:23:00Z">
                  <w:rPr>
                    <w:ins w:id="802" w:author="Учитель" w:date="2024-10-08T11:23:00Z"/>
                    <w:rFonts w:ascii="Times New Roman" w:hAnsi="Times New Roman"/>
                  </w:rPr>
                </w:rPrChange>
              </w:rPr>
            </w:pPr>
            <w:ins w:id="803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804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Объяснять принцип коррекции зрения </w:t>
              </w:r>
              <w:proofErr w:type="gramStart"/>
              <w:r w:rsidRPr="00061CB0">
                <w:rPr>
                  <w:rFonts w:ascii="Times New Roman" w:hAnsi="Times New Roman"/>
                  <w:lang w:val="ru-RU"/>
                  <w:rPrChange w:id="805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>с</w:t>
              </w:r>
              <w:proofErr w:type="gramEnd"/>
              <w:r w:rsidRPr="00061CB0">
                <w:rPr>
                  <w:rFonts w:ascii="Times New Roman" w:hAnsi="Times New Roman"/>
                  <w:lang w:val="ru-RU"/>
                  <w:rPrChange w:id="806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807" w:author="Учитель" w:date="2024-10-08T11:23:00Z"/>
                <w:rFonts w:ascii="Times New Roman" w:hAnsi="Times New Roman"/>
                <w:lang w:val="ru-RU"/>
                <w:rPrChange w:id="808" w:author="Учитель" w:date="2024-10-08T11:23:00Z">
                  <w:rPr>
                    <w:ins w:id="809" w:author="Учитель" w:date="2024-10-08T11:23:00Z"/>
                    <w:rFonts w:ascii="Times New Roman" w:hAnsi="Times New Roman"/>
                  </w:rPr>
                </w:rPrChange>
              </w:rPr>
            </w:pPr>
            <w:ins w:id="810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811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помощью очков.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812" w:author="Учитель" w:date="2024-10-08T11:23:00Z"/>
                <w:rFonts w:ascii="Times New Roman" w:hAnsi="Times New Roman"/>
                <w:lang w:val="ru-RU"/>
                <w:rPrChange w:id="813" w:author="Учитель" w:date="2024-10-08T11:23:00Z">
                  <w:rPr>
                    <w:ins w:id="814" w:author="Учитель" w:date="2024-10-08T11:23:00Z"/>
                    <w:rFonts w:ascii="Times New Roman" w:hAnsi="Times New Roman"/>
                  </w:rPr>
                </w:rPrChange>
              </w:rPr>
            </w:pPr>
            <w:ins w:id="815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816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>Экспериментально определять показатель преломления среды, фокусное расстояние собирающей и рассеивающей линз, длину световой волны с помощью дифракционной решётки, оценивать информационную ёмкость компакт-диска (</w:t>
              </w:r>
              <w:r w:rsidRPr="00373730">
                <w:rPr>
                  <w:rFonts w:ascii="Times New Roman" w:hAnsi="Times New Roman"/>
                </w:rPr>
                <w:t>CD</w:t>
              </w:r>
              <w:r w:rsidRPr="00061CB0">
                <w:rPr>
                  <w:rFonts w:ascii="Times New Roman" w:hAnsi="Times New Roman"/>
                  <w:lang w:val="ru-RU"/>
                  <w:rPrChange w:id="817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).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818" w:author="Учитель" w:date="2024-10-08T11:23:00Z"/>
                <w:rFonts w:ascii="Times New Roman" w:hAnsi="Times New Roman"/>
                <w:lang w:val="ru-RU"/>
                <w:rPrChange w:id="819" w:author="Учитель" w:date="2024-10-08T11:23:00Z">
                  <w:rPr>
                    <w:ins w:id="820" w:author="Учитель" w:date="2024-10-08T11:23:00Z"/>
                    <w:rFonts w:ascii="Times New Roman" w:hAnsi="Times New Roman"/>
                  </w:rPr>
                </w:rPrChange>
              </w:rPr>
            </w:pPr>
            <w:ins w:id="821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822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Перечислять области применения интерференции света, дифракции света, поляризации света. </w:t>
              </w:r>
            </w:ins>
          </w:p>
          <w:p w:rsidR="00CB2F49" w:rsidRPr="002B217F" w:rsidRDefault="00CB2F49" w:rsidP="00EC180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val="ru-RU"/>
              </w:rPr>
            </w:pPr>
            <w:ins w:id="823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824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Исследовать зависимость утла </w:t>
              </w:r>
            </w:ins>
          </w:p>
          <w:p w:rsidR="00CB2F49" w:rsidRPr="000B31A3" w:rsidRDefault="00CB2F49" w:rsidP="00EC1808">
            <w:pPr>
              <w:autoSpaceDE w:val="0"/>
              <w:autoSpaceDN w:val="0"/>
              <w:adjustRightInd w:val="0"/>
              <w:rPr>
                <w:ins w:id="825" w:author="Учитель" w:date="2024-10-08T11:23:00Z"/>
                <w:rFonts w:ascii="Times New Roman" w:hAnsi="Times New Roman"/>
                <w:lang w:val="ru-RU"/>
                <w:rPrChange w:id="826" w:author="Учитель" w:date="2024-10-08T11:23:00Z">
                  <w:rPr>
                    <w:ins w:id="827" w:author="Учитель" w:date="2024-10-08T11:23:00Z"/>
                    <w:rFonts w:ascii="Times New Roman" w:hAnsi="Times New Roman"/>
                  </w:rPr>
                </w:rPrChange>
              </w:rPr>
            </w:pPr>
            <w:ins w:id="828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829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преломления от угла падения, зависимость расстояния от линзы до изображения от расстояния от линзы до предмета.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830" w:author="Учитель" w:date="2024-10-08T11:23:00Z"/>
                <w:rFonts w:ascii="Times New Roman" w:hAnsi="Times New Roman"/>
                <w:lang w:val="ru-RU"/>
                <w:rPrChange w:id="831" w:author="Учитель" w:date="2024-10-08T11:23:00Z">
                  <w:rPr>
                    <w:ins w:id="832" w:author="Учитель" w:date="2024-10-08T11:23:00Z"/>
                    <w:rFonts w:ascii="Times New Roman" w:hAnsi="Times New Roman"/>
                  </w:rPr>
                </w:rPrChange>
              </w:rPr>
            </w:pPr>
            <w:ins w:id="833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834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Проверять гипотезы: угол преломления прямо пропорционален углу падения, при </w:t>
              </w:r>
              <w:r w:rsidRPr="00061CB0">
                <w:rPr>
                  <w:rFonts w:ascii="Times New Roman" w:hAnsi="Times New Roman"/>
                  <w:lang w:val="ru-RU"/>
                  <w:rPrChange w:id="835" w:author="Учитель" w:date="2024-10-08T11:23:00Z">
                    <w:rPr>
                      <w:rFonts w:ascii="Times New Roman" w:hAnsi="Times New Roman"/>
                    </w:rPr>
                  </w:rPrChange>
                </w:rPr>
                <w:lastRenderedPageBreak/>
                <w:t xml:space="preserve">плотном сложении двух линз оптические силы складываются.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836" w:author="Учитель" w:date="2024-10-08T11:23:00Z"/>
                <w:rFonts w:ascii="Times New Roman" w:hAnsi="Times New Roman"/>
                <w:lang w:val="ru-RU"/>
                <w:rPrChange w:id="837" w:author="Учитель" w:date="2024-10-08T11:23:00Z">
                  <w:rPr>
                    <w:ins w:id="838" w:author="Учитель" w:date="2024-10-08T11:23:00Z"/>
                    <w:rFonts w:ascii="Times New Roman" w:hAnsi="Times New Roman"/>
                  </w:rPr>
                </w:rPrChange>
              </w:rPr>
            </w:pPr>
            <w:ins w:id="839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840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Конструировать модели телескопа и/или микроскопа.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841" w:author="Учитель" w:date="2024-10-08T11:23:00Z"/>
                <w:rFonts w:ascii="Times New Roman" w:hAnsi="Times New Roman"/>
                <w:lang w:val="ru-RU"/>
                <w:rPrChange w:id="842" w:author="Учитель" w:date="2024-10-08T11:23:00Z">
                  <w:rPr>
                    <w:ins w:id="843" w:author="Учитель" w:date="2024-10-08T11:23:00Z"/>
                    <w:rFonts w:ascii="Times New Roman" w:hAnsi="Times New Roman"/>
                  </w:rPr>
                </w:rPrChange>
              </w:rPr>
            </w:pPr>
            <w:ins w:id="844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845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Работать в паре и группе при выполнении практических заданий, выдвижении гипотез, разработке методов проверки гипотез.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846" w:author="Учитель" w:date="2024-10-08T11:23:00Z"/>
                <w:rFonts w:ascii="Times New Roman" w:hAnsi="Times New Roman"/>
                <w:lang w:val="ru-RU"/>
                <w:rPrChange w:id="847" w:author="Учитель" w:date="2024-10-08T11:23:00Z">
                  <w:rPr>
                    <w:ins w:id="848" w:author="Учитель" w:date="2024-10-08T11:23:00Z"/>
                    <w:rFonts w:ascii="Times New Roman" w:hAnsi="Times New Roman"/>
                  </w:rPr>
                </w:rPrChange>
              </w:rPr>
            </w:pPr>
            <w:ins w:id="849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850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Планировать деятельность по выполнению и выполнять исследования зависимости между физическими величинами, экспериментальную проверку гипотезы.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851" w:author="Учитель" w:date="2024-10-08T11:23:00Z"/>
                <w:rFonts w:ascii="Times New Roman" w:hAnsi="Times New Roman"/>
                <w:lang w:val="ru-RU"/>
                <w:rPrChange w:id="852" w:author="Учитель" w:date="2024-10-08T11:23:00Z">
                  <w:rPr>
                    <w:ins w:id="853" w:author="Учитель" w:date="2024-10-08T11:23:00Z"/>
                    <w:rFonts w:ascii="Times New Roman" w:hAnsi="Times New Roman"/>
                  </w:rPr>
                </w:rPrChange>
              </w:rPr>
            </w:pPr>
            <w:ins w:id="854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855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Находить в литературе и Интернете информацию о биографиях И. Ньютона, Х. Гюйгенса, Т. Юнга, О. Френеля, об их научных работах, о значении их работ для современной науки.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856" w:author="Учитель" w:date="2024-10-08T11:23:00Z"/>
                <w:rFonts w:ascii="Times New Roman" w:hAnsi="Times New Roman"/>
                <w:lang w:val="ru-RU"/>
                <w:rPrChange w:id="857" w:author="Учитель" w:date="2024-10-08T11:23:00Z">
                  <w:rPr>
                    <w:ins w:id="858" w:author="Учитель" w:date="2024-10-08T11:23:00Z"/>
                    <w:rFonts w:ascii="Times New Roman" w:hAnsi="Times New Roman"/>
                  </w:rPr>
                </w:rPrChange>
              </w:rPr>
            </w:pPr>
            <w:ins w:id="859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860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>Высказывать своё мнение о значении научных открытий</w:t>
              </w:r>
              <w:proofErr w:type="gramStart"/>
              <w:r w:rsidRPr="00061CB0">
                <w:rPr>
                  <w:rFonts w:ascii="Times New Roman" w:hAnsi="Times New Roman"/>
                  <w:lang w:val="ru-RU"/>
                  <w:rPrChange w:id="861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 И</w:t>
              </w:r>
              <w:proofErr w:type="gramEnd"/>
              <w:r w:rsidRPr="00061CB0">
                <w:rPr>
                  <w:rFonts w:ascii="Times New Roman" w:hAnsi="Times New Roman"/>
                  <w:lang w:val="ru-RU"/>
                  <w:rPrChange w:id="862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 работ по оптике И. Ньютона, Х. Гюйгенса, Т. Юнга, О. Френеля.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863" w:author="Учитель" w:date="2024-10-08T11:23:00Z"/>
                <w:rFonts w:ascii="Times New Roman" w:hAnsi="Times New Roman"/>
                <w:lang w:val="ru-RU"/>
                <w:rPrChange w:id="864" w:author="Учитель" w:date="2024-10-08T11:23:00Z">
                  <w:rPr>
                    <w:ins w:id="865" w:author="Учитель" w:date="2024-10-08T11:23:00Z"/>
                    <w:rFonts w:ascii="Times New Roman" w:hAnsi="Times New Roman"/>
                  </w:rPr>
                </w:rPrChange>
              </w:rPr>
            </w:pPr>
            <w:ins w:id="866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867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Воспринимать, анализировать, перерабатывать и предъявлять информацию в соответствии с поставленными задачами.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868" w:author="Учитель" w:date="2024-10-08T11:23:00Z"/>
                <w:rFonts w:ascii="Times New Roman" w:hAnsi="Times New Roman"/>
                <w:lang w:val="ru-RU"/>
                <w:rPrChange w:id="869" w:author="Учитель" w:date="2024-10-08T11:23:00Z">
                  <w:rPr>
                    <w:ins w:id="870" w:author="Учитель" w:date="2024-10-08T11:23:00Z"/>
                    <w:rFonts w:ascii="Times New Roman" w:hAnsi="Times New Roman"/>
                  </w:rPr>
                </w:rPrChange>
              </w:rPr>
            </w:pPr>
            <w:ins w:id="871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872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Выделять основные положения </w:t>
              </w:r>
              <w:r w:rsidRPr="00061CB0">
                <w:rPr>
                  <w:rFonts w:ascii="Times New Roman" w:hAnsi="Times New Roman"/>
                  <w:lang w:val="ru-RU"/>
                  <w:rPrChange w:id="873" w:author="Учитель" w:date="2024-10-08T11:23:00Z">
                    <w:rPr>
                      <w:rFonts w:ascii="Times New Roman" w:hAnsi="Times New Roman"/>
                    </w:rPr>
                  </w:rPrChange>
                </w:rPr>
                <w:lastRenderedPageBreak/>
                <w:t xml:space="preserve">корпускулярной и волновой теорий света. Участвовать в обсуждении этих теорий и современных взглядов на природу света.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874" w:author="Учитель" w:date="2024-10-08T11:23:00Z"/>
                <w:rFonts w:ascii="Times New Roman" w:hAnsi="Times New Roman"/>
                <w:lang w:val="ru-RU"/>
                <w:rPrChange w:id="875" w:author="Учитель" w:date="2024-10-08T11:23:00Z">
                  <w:rPr>
                    <w:ins w:id="876" w:author="Учитель" w:date="2024-10-08T11:23:00Z"/>
                    <w:rFonts w:ascii="Times New Roman" w:hAnsi="Times New Roman"/>
                  </w:rPr>
                </w:rPrChange>
              </w:rPr>
            </w:pPr>
            <w:ins w:id="877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878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Указывать границы применимости геометрической оптики.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879" w:author="Учитель" w:date="2024-10-08T11:23:00Z"/>
                <w:rFonts w:ascii="Times New Roman" w:hAnsi="Times New Roman"/>
                <w:lang w:val="ru-RU"/>
                <w:rPrChange w:id="880" w:author="Учитель" w:date="2024-10-08T11:23:00Z">
                  <w:rPr>
                    <w:ins w:id="881" w:author="Учитель" w:date="2024-10-08T11:23:00Z"/>
                    <w:rFonts w:ascii="Times New Roman" w:hAnsi="Times New Roman"/>
                  </w:rPr>
                </w:rPrChange>
              </w:rPr>
            </w:pPr>
            <w:proofErr w:type="gramStart"/>
            <w:ins w:id="882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883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Готовить презентации и сообщения по изученным темам (возможные темы представлены в учебнике) Давать определение понятий: тепловое излучение, электролюминесценция, </w:t>
              </w:r>
              <w:proofErr w:type="spellStart"/>
              <w:r w:rsidRPr="00061CB0">
                <w:rPr>
                  <w:rFonts w:ascii="Times New Roman" w:hAnsi="Times New Roman"/>
                  <w:lang w:val="ru-RU"/>
                  <w:rPrChange w:id="884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>катополюминесценция</w:t>
              </w:r>
              <w:proofErr w:type="spellEnd"/>
              <w:r w:rsidRPr="00061CB0">
                <w:rPr>
                  <w:rFonts w:ascii="Times New Roman" w:hAnsi="Times New Roman"/>
                  <w:lang w:val="ru-RU"/>
                  <w:rPrChange w:id="885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, хемилюминесценция, фотолюминесценция, сплошной спектр, линейчатый спектр, полосатый спектр, спектр поглощения, спектральный анализ. </w:t>
              </w:r>
              <w:proofErr w:type="gramEnd"/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886" w:author="Учитель" w:date="2024-10-08T11:23:00Z"/>
                <w:rFonts w:ascii="Times New Roman" w:hAnsi="Times New Roman"/>
                <w:lang w:val="ru-RU"/>
                <w:rPrChange w:id="887" w:author="Учитель" w:date="2024-10-08T11:23:00Z">
                  <w:rPr>
                    <w:ins w:id="888" w:author="Учитель" w:date="2024-10-08T11:23:00Z"/>
                    <w:rFonts w:ascii="Times New Roman" w:hAnsi="Times New Roman"/>
                  </w:rPr>
                </w:rPrChange>
              </w:rPr>
            </w:pPr>
            <w:ins w:id="889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890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Гипотез, разработке методов проверки гипотез.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891" w:author="Учитель" w:date="2024-10-08T11:23:00Z"/>
                <w:rFonts w:ascii="Times New Roman" w:hAnsi="Times New Roman"/>
                <w:lang w:val="ru-RU"/>
                <w:rPrChange w:id="892" w:author="Учитель" w:date="2024-10-08T11:23:00Z">
                  <w:rPr>
                    <w:ins w:id="893" w:author="Учитель" w:date="2024-10-08T11:23:00Z"/>
                    <w:rFonts w:ascii="Times New Roman" w:hAnsi="Times New Roman"/>
                  </w:rPr>
                </w:rPrChange>
              </w:rPr>
            </w:pPr>
            <w:ins w:id="894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895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Планировать деятельность по выполнению и выполнять исследования зависимости между физическими величинами, экспериментальную проверку гипотезы.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896" w:author="Учитель" w:date="2024-10-08T11:23:00Z"/>
                <w:rFonts w:ascii="Times New Roman" w:hAnsi="Times New Roman"/>
                <w:lang w:val="ru-RU"/>
                <w:rPrChange w:id="897" w:author="Учитель" w:date="2024-10-08T11:23:00Z">
                  <w:rPr>
                    <w:ins w:id="898" w:author="Учитель" w:date="2024-10-08T11:23:00Z"/>
                    <w:rFonts w:ascii="Times New Roman" w:hAnsi="Times New Roman"/>
                  </w:rPr>
                </w:rPrChange>
              </w:rPr>
            </w:pPr>
            <w:ins w:id="899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900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Находить в литературе и Интернете информацию о биографиях И. Ньютона, Х. Гюйгенса, Т. Юнга, О. Френеля, об их научных работах, о </w:t>
              </w:r>
              <w:r w:rsidRPr="00061CB0">
                <w:rPr>
                  <w:rFonts w:ascii="Times New Roman" w:hAnsi="Times New Roman"/>
                  <w:lang w:val="ru-RU"/>
                  <w:rPrChange w:id="901" w:author="Учитель" w:date="2024-10-08T11:23:00Z">
                    <w:rPr>
                      <w:rFonts w:ascii="Times New Roman" w:hAnsi="Times New Roman"/>
                    </w:rPr>
                  </w:rPrChange>
                </w:rPr>
                <w:lastRenderedPageBreak/>
                <w:t xml:space="preserve">значении их работ для современной науки.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902" w:author="Учитель" w:date="2024-10-08T11:23:00Z"/>
                <w:rFonts w:ascii="Times New Roman" w:hAnsi="Times New Roman"/>
                <w:lang w:val="ru-RU"/>
                <w:rPrChange w:id="903" w:author="Учитель" w:date="2024-10-08T11:23:00Z">
                  <w:rPr>
                    <w:ins w:id="904" w:author="Учитель" w:date="2024-10-08T11:23:00Z"/>
                    <w:rFonts w:ascii="Times New Roman" w:hAnsi="Times New Roman"/>
                  </w:rPr>
                </w:rPrChange>
              </w:rPr>
            </w:pPr>
            <w:ins w:id="905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906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>Высказывать своё мнение о значении науч</w:t>
              </w:r>
              <w:r w:rsidRPr="00061CB0">
                <w:rPr>
                  <w:rFonts w:ascii="Times New Roman" w:hAnsi="Times New Roman"/>
                  <w:lang w:val="ru-RU"/>
                  <w:rPrChange w:id="907" w:author="Учитель" w:date="2024-10-08T11:23:00Z">
                    <w:rPr>
                      <w:rFonts w:ascii="Times New Roman" w:hAnsi="Times New Roman"/>
                    </w:rPr>
                  </w:rPrChange>
                </w:rPr>
                <w:softHyphen/>
                <w:t xml:space="preserve">ных открытий и работ по оптике И. Ньютона, Х. Гюйгенса, Т. Юнга, О. Френеля.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908" w:author="Учитель" w:date="2024-10-08T11:23:00Z"/>
                <w:rFonts w:ascii="Times New Roman" w:hAnsi="Times New Roman"/>
                <w:lang w:val="ru-RU"/>
                <w:rPrChange w:id="909" w:author="Учитель" w:date="2024-10-08T11:23:00Z">
                  <w:rPr>
                    <w:ins w:id="910" w:author="Учитель" w:date="2024-10-08T11:23:00Z"/>
                    <w:rFonts w:ascii="Times New Roman" w:hAnsi="Times New Roman"/>
                  </w:rPr>
                </w:rPrChange>
              </w:rPr>
            </w:pPr>
            <w:ins w:id="911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912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Воспринимать, анализировать, перерабатывать и предъявлять информацию в соответствии с поставленными задачами.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913" w:author="Учитель" w:date="2024-10-08T11:23:00Z"/>
                <w:rFonts w:ascii="Times New Roman" w:hAnsi="Times New Roman"/>
                <w:lang w:val="ru-RU"/>
                <w:rPrChange w:id="914" w:author="Учитель" w:date="2024-10-08T11:23:00Z">
                  <w:rPr>
                    <w:ins w:id="915" w:author="Учитель" w:date="2024-10-08T11:23:00Z"/>
                    <w:rFonts w:ascii="Times New Roman" w:hAnsi="Times New Roman"/>
                  </w:rPr>
                </w:rPrChange>
              </w:rPr>
            </w:pPr>
            <w:ins w:id="916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917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Выделять основные положения корпускулярной и волновой теорий света. Участвовать в обсуждении этих теорий и современных взглядов на природу света.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918" w:author="Учитель" w:date="2024-10-08T11:23:00Z"/>
                <w:rFonts w:ascii="Times New Roman" w:hAnsi="Times New Roman"/>
                <w:lang w:val="ru-RU"/>
                <w:rPrChange w:id="919" w:author="Учитель" w:date="2024-10-08T11:23:00Z">
                  <w:rPr>
                    <w:ins w:id="920" w:author="Учитель" w:date="2024-10-08T11:23:00Z"/>
                    <w:rFonts w:ascii="Times New Roman" w:hAnsi="Times New Roman"/>
                  </w:rPr>
                </w:rPrChange>
              </w:rPr>
            </w:pPr>
            <w:ins w:id="921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922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Указывать границы применимости геометрической оптики.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923" w:author="Учитель" w:date="2024-10-08T11:23:00Z"/>
                <w:rFonts w:ascii="Times New Roman" w:hAnsi="Times New Roman"/>
                <w:lang w:val="ru-RU"/>
                <w:rPrChange w:id="924" w:author="Учитель" w:date="2024-10-08T11:23:00Z">
                  <w:rPr>
                    <w:ins w:id="925" w:author="Учитель" w:date="2024-10-08T11:23:00Z"/>
                    <w:rFonts w:ascii="Times New Roman" w:hAnsi="Times New Roman"/>
                  </w:rPr>
                </w:rPrChange>
              </w:rPr>
            </w:pPr>
            <w:ins w:id="926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927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Готовить презентации и сообщения по из </w:t>
              </w:r>
              <w:proofErr w:type="gramStart"/>
              <w:r w:rsidRPr="00061CB0">
                <w:rPr>
                  <w:rFonts w:ascii="Times New Roman" w:hAnsi="Times New Roman"/>
                  <w:lang w:val="ru-RU"/>
                  <w:rPrChange w:id="928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>ученным</w:t>
              </w:r>
              <w:proofErr w:type="gramEnd"/>
              <w:r w:rsidRPr="00061CB0">
                <w:rPr>
                  <w:rFonts w:ascii="Times New Roman" w:hAnsi="Times New Roman"/>
                  <w:lang w:val="ru-RU"/>
                  <w:rPrChange w:id="929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 темам (возможные темы представлены в учебнике)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930" w:author="Учитель" w:date="2024-10-08T11:23:00Z"/>
                <w:rFonts w:ascii="Times New Roman" w:hAnsi="Times New Roman"/>
                <w:lang w:val="ru-RU"/>
                <w:rPrChange w:id="931" w:author="Учитель" w:date="2024-10-08T11:23:00Z">
                  <w:rPr>
                    <w:ins w:id="932" w:author="Учитель" w:date="2024-10-08T11:23:00Z"/>
                    <w:rFonts w:ascii="Times New Roman" w:hAnsi="Times New Roman"/>
                  </w:rPr>
                </w:rPrChange>
              </w:rPr>
            </w:pPr>
            <w:ins w:id="933" w:author="Учитель" w:date="2024-10-08T11:23:00Z">
              <w:r w:rsidRPr="00061CB0">
                <w:rPr>
                  <w:rFonts w:ascii="Times New Roman" w:hAnsi="Times New Roman"/>
                  <w:lang w:val="ru-RU"/>
                  <w:rPrChange w:id="934" w:author="Учитель" w:date="2024-10-08T11:23:00Z">
                    <w:rPr>
                      <w:rFonts w:ascii="Times New Roman" w:hAnsi="Times New Roman"/>
                    </w:rPr>
                  </w:rPrChange>
                </w:rPr>
                <w:t xml:space="preserve">Перечислять виды спектров. Распознавать, воспроизводить, наблюдать сплошной спектр, линейчатый спектр, полосатый спектр, спектр излучения и поглощения. </w:t>
              </w:r>
            </w:ins>
          </w:p>
          <w:p w:rsidR="00CB2F49" w:rsidRPr="000B31A3" w:rsidRDefault="00CB2F49" w:rsidP="00283F66">
            <w:pPr>
              <w:spacing w:after="0"/>
              <w:ind w:left="135"/>
              <w:jc w:val="center"/>
              <w:rPr>
                <w:lang w:val="ru-RU"/>
                <w:rPrChange w:id="935" w:author="Учитель" w:date="2024-10-08T11:23:00Z">
                  <w:rPr/>
                </w:rPrChange>
              </w:rPr>
            </w:pPr>
            <w:del w:id="936" w:author="Учитель" w:date="2024-10-02T10:26:00Z">
              <w:r w:rsidRPr="00061CB0">
                <w:rPr>
                  <w:rFonts w:ascii="Times New Roman" w:hAnsi="Times New Roman"/>
                  <w:color w:val="000000"/>
                  <w:sz w:val="24"/>
                  <w:lang w:val="ru-RU"/>
                  <w:rPrChange w:id="937" w:author="Учитель" w:date="2024-10-08T11:23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</w:delText>
              </w:r>
            </w:del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945997" w:rsidRDefault="00CB2F49" w:rsidP="00EC1808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lastRenderedPageBreak/>
              <w:t xml:space="preserve">Воспитывать убежденность в необходимости обосновывать </w:t>
            </w: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lastRenderedPageBreak/>
              <w:t>высказываемую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позицию, уважительно относиться к мнению оппонента, сотрудничать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в</w:t>
            </w:r>
            <w:proofErr w:type="gramEnd"/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процессе совместного выполнения задач; готовности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к</w:t>
            </w:r>
            <w:proofErr w:type="gramEnd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 морально-этической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оценке использования научных достижений; уважения к творцам науки и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техники,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обеспечивающим</w:t>
            </w:r>
            <w:proofErr w:type="gramEnd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 ведущую роль физики в создании современного</w:t>
            </w:r>
          </w:p>
          <w:p w:rsidR="00CB2F49" w:rsidRPr="000B31A3" w:rsidRDefault="00CB2F49" w:rsidP="00EC1808">
            <w:pPr>
              <w:spacing w:after="0"/>
              <w:ind w:left="135"/>
              <w:jc w:val="center"/>
              <w:rPr>
                <w:lang w:val="ru-RU"/>
                <w:rPrChange w:id="938" w:author="Учитель" w:date="2024-10-08T11:23:00Z">
                  <w:rPr/>
                </w:rPrChange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мира техники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939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940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941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942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943" w:author="Учитель" w:date="2024-10-08T11:16:00Z">
                  <w:rPr/>
                </w:rPrChange>
              </w:rPr>
              <w:instrText>/</w:instrText>
            </w:r>
            <w:r>
              <w:instrText>d</w:instrText>
            </w:r>
            <w:r w:rsidRPr="00061CB0">
              <w:rPr>
                <w:lang w:val="ru-RU"/>
                <w:rPrChange w:id="944" w:author="Учитель" w:date="2024-10-08T11:16:00Z">
                  <w:rPr/>
                </w:rPrChange>
              </w:rPr>
              <w:instrText>8</w:instrText>
            </w:r>
            <w:r>
              <w:instrText>e</w:instrText>
            </w:r>
            <w:r w:rsidRPr="00061CB0">
              <w:rPr>
                <w:lang w:val="ru-RU"/>
                <w:rPrChange w:id="945" w:author="Учитель" w:date="2024-10-08T11:16:00Z">
                  <w:rPr/>
                </w:rPrChange>
              </w:rPr>
              <w:instrText>1</w:instrText>
            </w:r>
            <w:r>
              <w:instrText>c</w:instrText>
            </w:r>
            <w:r w:rsidRPr="00061CB0">
              <w:rPr>
                <w:lang w:val="ru-RU"/>
                <w:rPrChange w:id="946" w:author="Учитель" w:date="2024-10-08T11:16:00Z">
                  <w:rPr/>
                </w:rPrChange>
              </w:rPr>
              <w:instrText>3</w:instrText>
            </w:r>
            <w:r>
              <w:instrText>be</w:instrText>
            </w:r>
            <w:r w:rsidRPr="00061CB0">
              <w:rPr>
                <w:lang w:val="ru-RU"/>
                <w:rPrChange w:id="947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Линзы. Фокусное расстояние и оптическая сила линзы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948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949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950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951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952" w:author="Учитель" w:date="2024-10-08T11:16:00Z">
                  <w:rPr/>
                </w:rPrChange>
              </w:rPr>
              <w:instrText>/60441359"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/60441359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изображений в линзах и их системах.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Увеличение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953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954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955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956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957" w:author="Учитель" w:date="2024-10-08T11:16:00Z">
                  <w:rPr/>
                </w:rPrChange>
              </w:rPr>
              <w:instrText>/</w:instrText>
            </w:r>
            <w:r>
              <w:instrText>bb</w:instrText>
            </w:r>
            <w:r w:rsidRPr="00061CB0">
              <w:rPr>
                <w:lang w:val="ru-RU"/>
                <w:rPrChange w:id="958" w:author="Учитель" w:date="2024-10-08T11:16:00Z">
                  <w:rPr/>
                </w:rPrChange>
              </w:rPr>
              <w:instrText>53</w:instrText>
            </w:r>
            <w:r>
              <w:instrText>b</w:instrText>
            </w:r>
            <w:r w:rsidRPr="00061CB0">
              <w:rPr>
                <w:lang w:val="ru-RU"/>
                <w:rPrChange w:id="959" w:author="Учитель" w:date="2024-10-08T11:16:00Z">
                  <w:rPr/>
                </w:rPrChange>
              </w:rPr>
              <w:instrText>1</w:instrText>
            </w:r>
            <w:r>
              <w:instrText>d</w:instrText>
            </w:r>
            <w:r w:rsidRPr="00061CB0">
              <w:rPr>
                <w:lang w:val="ru-RU"/>
                <w:rPrChange w:id="960" w:author="Учитель" w:date="2024-10-08T11:16:00Z">
                  <w:rPr/>
                </w:rPrChange>
              </w:rPr>
              <w:instrText>5"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построение изображений, получаемых с помощью линз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961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962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963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964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965" w:author="Учитель" w:date="2024-10-08T11:16:00Z">
                  <w:rPr/>
                </w:rPrChange>
              </w:rPr>
              <w:instrText>/5</w:instrText>
            </w:r>
            <w:r>
              <w:instrText>a</w:instrText>
            </w:r>
            <w:r w:rsidRPr="00061CB0">
              <w:rPr>
                <w:lang w:val="ru-RU"/>
                <w:rPrChange w:id="966" w:author="Учитель" w:date="2024-10-08T11:16:00Z">
                  <w:rPr/>
                </w:rPrChange>
              </w:rPr>
              <w:instrText>868</w:instrText>
            </w:r>
            <w:r>
              <w:instrText>f</w:instrText>
            </w:r>
            <w:r w:rsidRPr="00061CB0">
              <w:rPr>
                <w:lang w:val="ru-RU"/>
                <w:rPrChange w:id="967" w:author="Учитель" w:date="2024-10-08T11:16:00Z">
                  <w:rPr/>
                </w:rPrChange>
              </w:rPr>
              <w:instrText>09"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868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09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968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969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970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971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972" w:author="Учитель" w:date="2024-10-08T11:16:00Z">
                  <w:rPr/>
                </w:rPrChange>
              </w:rPr>
              <w:instrText>/</w:instrText>
            </w:r>
            <w:r>
              <w:instrText>ecd</w:instrText>
            </w:r>
            <w:r w:rsidRPr="00061CB0">
              <w:rPr>
                <w:lang w:val="ru-RU"/>
                <w:rPrChange w:id="973" w:author="Учитель" w:date="2024-10-08T11:16:00Z">
                  <w:rPr/>
                </w:rPrChange>
              </w:rPr>
              <w:instrText>480</w:instrText>
            </w:r>
            <w:r>
              <w:instrText>a</w:instrText>
            </w:r>
            <w:r w:rsidRPr="00061CB0">
              <w:rPr>
                <w:lang w:val="ru-RU"/>
                <w:rPrChange w:id="974" w:author="Учитель" w:date="2024-10-08T11:16:00Z">
                  <w:rPr/>
                </w:rPrChange>
              </w:rPr>
              <w:instrText>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ecd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480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задач. Пределы применимости геометрической оптики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975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976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977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978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979" w:author="Учитель" w:date="2024-10-08T11:16:00Z">
                  <w:rPr/>
                </w:rPrChange>
              </w:rPr>
              <w:instrText>/</w:instrText>
            </w:r>
            <w:r>
              <w:instrText>cd</w:instrText>
            </w:r>
            <w:r w:rsidRPr="00061CB0">
              <w:rPr>
                <w:lang w:val="ru-RU"/>
                <w:rPrChange w:id="980" w:author="Учитель" w:date="2024-10-08T11:16:00Z">
                  <w:rPr/>
                </w:rPrChange>
              </w:rPr>
              <w:instrText>174</w:instrText>
            </w:r>
            <w:r>
              <w:instrText>a</w:instrText>
            </w:r>
            <w:r w:rsidRPr="00061CB0">
              <w:rPr>
                <w:lang w:val="ru-RU"/>
                <w:rPrChange w:id="981" w:author="Учитель" w:date="2024-10-08T11:16:00Z">
                  <w:rPr/>
                </w:rPrChange>
              </w:rPr>
              <w:instrText>10"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174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света и методы ее измерения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982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983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984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985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986" w:author="Учитель" w:date="2024-10-08T11:16:00Z">
                  <w:rPr/>
                </w:rPrChange>
              </w:rPr>
              <w:instrText>/</w:instrText>
            </w:r>
            <w:r>
              <w:instrText>f</w:instrText>
            </w:r>
            <w:r w:rsidRPr="00061CB0">
              <w:rPr>
                <w:lang w:val="ru-RU"/>
                <w:rPrChange w:id="987" w:author="Учитель" w:date="2024-10-08T11:16:00Z">
                  <w:rPr/>
                </w:rPrChange>
              </w:rPr>
              <w:instrText>32</w:instrText>
            </w:r>
            <w:r>
              <w:instrText>aab</w:instrText>
            </w:r>
            <w:r w:rsidRPr="00061CB0">
              <w:rPr>
                <w:lang w:val="ru-RU"/>
                <w:rPrChange w:id="988" w:author="Учитель" w:date="2024-10-08T11:16:00Z">
                  <w:rPr/>
                </w:rPrChange>
              </w:rPr>
              <w:instrText>06"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aab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989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990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991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992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993" w:author="Учитель" w:date="2024-10-08T11:16:00Z">
                  <w:rPr/>
                </w:rPrChange>
              </w:rPr>
              <w:instrText>/1</w:instrText>
            </w:r>
            <w:r>
              <w:instrText>e</w:instrText>
            </w:r>
            <w:r w:rsidRPr="00061CB0">
              <w:rPr>
                <w:lang w:val="ru-RU"/>
                <w:rPrChange w:id="994" w:author="Учитель" w:date="2024-10-08T11:16:00Z">
                  <w:rPr/>
                </w:rPrChange>
              </w:rPr>
              <w:instrText>16</w:instrText>
            </w:r>
            <w:r>
              <w:instrText>cc</w:instrText>
            </w:r>
            <w:r w:rsidRPr="00061CB0">
              <w:rPr>
                <w:lang w:val="ru-RU"/>
                <w:rPrChange w:id="995" w:author="Учитель" w:date="2024-10-08T11:16:00Z">
                  <w:rPr/>
                </w:rPrChange>
              </w:rPr>
              <w:instrText>6</w:instrText>
            </w:r>
            <w:r>
              <w:instrText>e</w:instrText>
            </w:r>
            <w:r w:rsidRPr="00061CB0">
              <w:rPr>
                <w:lang w:val="ru-RU"/>
                <w:rPrChange w:id="996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16</w:t>
            </w:r>
            <w:r>
              <w:rPr>
                <w:rFonts w:ascii="Times New Roman" w:hAnsi="Times New Roman"/>
                <w:color w:val="0000FF"/>
                <w:u w:val="single"/>
              </w:rPr>
              <w:t>cc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Интерференция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997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998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999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000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001" w:author="Учитель" w:date="2024-10-08T11:16:00Z">
                  <w:rPr/>
                </w:rPrChange>
              </w:rPr>
              <w:instrText>/5</w:instrText>
            </w:r>
            <w:r>
              <w:instrText>fc</w:instrText>
            </w:r>
            <w:r w:rsidRPr="00061CB0">
              <w:rPr>
                <w:lang w:val="ru-RU"/>
                <w:rPrChange w:id="1002" w:author="Учитель" w:date="2024-10-08T11:16:00Z">
                  <w:rPr/>
                </w:rPrChange>
              </w:rPr>
              <w:instrText>0</w:instrText>
            </w:r>
            <w:r>
              <w:instrText>c</w:instrText>
            </w:r>
            <w:r w:rsidRPr="00061CB0">
              <w:rPr>
                <w:lang w:val="ru-RU"/>
                <w:rPrChange w:id="1003" w:author="Учитель" w:date="2024-10-08T11:16:00Z">
                  <w:rPr/>
                </w:rPrChange>
              </w:rPr>
              <w:instrText>638"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638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Когерентные источники. Условия наблюдения максимумов и минимумов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004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005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006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007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008" w:author="Учитель" w:date="2024-10-08T11:16:00Z">
                  <w:rPr/>
                </w:rPrChange>
              </w:rPr>
              <w:instrText>/</w:instrText>
            </w:r>
            <w:r>
              <w:instrText>c</w:instrText>
            </w:r>
            <w:r w:rsidRPr="00061CB0">
              <w:rPr>
                <w:lang w:val="ru-RU"/>
                <w:rPrChange w:id="1009" w:author="Учитель" w:date="2024-10-08T11:16:00Z">
                  <w:rPr/>
                </w:rPrChange>
              </w:rPr>
              <w:instrText>6416</w:instrText>
            </w:r>
            <w:r>
              <w:instrText>d</w:instrText>
            </w:r>
            <w:r w:rsidRPr="00061CB0">
              <w:rPr>
                <w:lang w:val="ru-RU"/>
                <w:rPrChange w:id="1010" w:author="Учитель" w:date="2024-10-08T11:16:00Z">
                  <w:rPr/>
                </w:rPrChange>
              </w:rPr>
              <w:instrText>48"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6416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011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012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013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014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015" w:author="Учитель" w:date="2024-10-08T11:16:00Z">
                  <w:rPr/>
                </w:rPrChange>
              </w:rPr>
              <w:instrText>/3061</w:instrText>
            </w:r>
            <w:r>
              <w:instrText>de</w:instrText>
            </w:r>
            <w:r w:rsidRPr="00061CB0">
              <w:rPr>
                <w:lang w:val="ru-RU"/>
                <w:rPrChange w:id="1016" w:author="Учитель" w:date="2024-10-08T11:16:00Z">
                  <w:rPr/>
                </w:rPrChange>
              </w:rPr>
              <w:instrText>2</w:instrText>
            </w:r>
            <w:r>
              <w:instrText>b</w:instrText>
            </w:r>
            <w:r w:rsidRPr="00061CB0">
              <w:rPr>
                <w:lang w:val="ru-RU"/>
                <w:rPrChange w:id="1017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/3061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интерференции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018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019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020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021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022" w:author="Учитель" w:date="2024-10-08T11:16:00Z">
                  <w:rPr/>
                </w:rPrChange>
              </w:rPr>
              <w:instrText>/668</w:instrText>
            </w:r>
            <w:r>
              <w:instrText>edbc</w:instrText>
            </w:r>
            <w:r w:rsidRPr="00061CB0">
              <w:rPr>
                <w:lang w:val="ru-RU"/>
                <w:rPrChange w:id="1023" w:author="Учитель" w:date="2024-10-08T11:16:00Z">
                  <w:rPr/>
                </w:rPrChange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/668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edbc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Дифракция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024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025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026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027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028" w:author="Учитель" w:date="2024-10-08T11:16:00Z">
                  <w:rPr/>
                </w:rPrChange>
              </w:rPr>
              <w:instrText>/12</w:instrText>
            </w:r>
            <w:r>
              <w:instrText>ed</w:instrText>
            </w:r>
            <w:r w:rsidRPr="00061CB0">
              <w:rPr>
                <w:lang w:val="ru-RU"/>
                <w:rPrChange w:id="1029" w:author="Учитель" w:date="2024-10-08T11:16:00Z">
                  <w:rPr/>
                </w:rPrChange>
              </w:rPr>
              <w:instrText>04</w:instrText>
            </w:r>
            <w:r>
              <w:instrText>b</w:instrText>
            </w:r>
            <w:r w:rsidRPr="00061CB0">
              <w:rPr>
                <w:lang w:val="ru-RU"/>
                <w:rPrChange w:id="1030" w:author="Учитель" w:date="2024-10-08T11:16:00Z">
                  <w:rPr/>
                </w:rPrChange>
              </w:rPr>
              <w:instrText>5"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/12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Дифракционная решётка. Условие наблюдения главных максимумов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031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032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033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034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035" w:author="Учитель" w:date="2024-10-08T11:16:00Z">
                  <w:rPr/>
                </w:rPrChange>
              </w:rPr>
              <w:instrText>/</w:instrText>
            </w:r>
            <w:r>
              <w:instrText>f</w:instrText>
            </w:r>
            <w:r w:rsidRPr="00061CB0">
              <w:rPr>
                <w:lang w:val="ru-RU"/>
                <w:rPrChange w:id="1036" w:author="Учитель" w:date="2024-10-08T11:16:00Z">
                  <w:rPr/>
                </w:rPrChange>
              </w:rPr>
              <w:instrText>998</w:instrText>
            </w:r>
            <w:r>
              <w:instrText>d</w:instrText>
            </w:r>
            <w:r w:rsidRPr="00061CB0">
              <w:rPr>
                <w:lang w:val="ru-RU"/>
                <w:rPrChange w:id="1037" w:author="Учитель" w:date="2024-10-08T11:16:00Z">
                  <w:rPr/>
                </w:rPrChange>
              </w:rPr>
              <w:instrText>964"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998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964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038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039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040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041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042" w:author="Учитель" w:date="2024-10-08T11:16:00Z">
                  <w:rPr/>
                </w:rPrChange>
              </w:rPr>
              <w:instrText>/</w:instrText>
            </w:r>
            <w:r>
              <w:instrText>d</w:instrText>
            </w:r>
            <w:r w:rsidRPr="00061CB0">
              <w:rPr>
                <w:lang w:val="ru-RU"/>
                <w:rPrChange w:id="1043" w:author="Учитель" w:date="2024-10-08T11:16:00Z">
                  <w:rPr/>
                </w:rPrChange>
              </w:rPr>
              <w:instrText>58</w:instrText>
            </w:r>
            <w:r>
              <w:instrText>c</w:instrText>
            </w:r>
            <w:r w:rsidRPr="00061CB0">
              <w:rPr>
                <w:lang w:val="ru-RU"/>
                <w:rPrChange w:id="1044" w:author="Учитель" w:date="2024-10-08T11:16:00Z">
                  <w:rPr/>
                </w:rPrChange>
              </w:rPr>
              <w:instrText>411</w:instrText>
            </w:r>
            <w:r>
              <w:instrText>a</w:instrText>
            </w:r>
            <w:r w:rsidRPr="00061CB0">
              <w:rPr>
                <w:lang w:val="ru-RU"/>
                <w:rPrChange w:id="1045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Поперечность</w:t>
            </w:r>
            <w:proofErr w:type="spellEnd"/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световых волн. Поляризация света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046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047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048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049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050" w:author="Учитель" w:date="2024-10-08T11:16:00Z">
                  <w:rPr/>
                </w:rPrChange>
              </w:rPr>
              <w:instrText>/</w:instrText>
            </w:r>
            <w:r>
              <w:instrText>e</w:instrText>
            </w:r>
            <w:r w:rsidRPr="00061CB0">
              <w:rPr>
                <w:lang w:val="ru-RU"/>
                <w:rPrChange w:id="1051" w:author="Учитель" w:date="2024-10-08T11:16:00Z">
                  <w:rPr/>
                </w:rPrChange>
              </w:rPr>
              <w:instrText>9890</w:instrText>
            </w:r>
            <w:r>
              <w:instrText>fe</w:instrText>
            </w:r>
            <w:r w:rsidRPr="00061CB0">
              <w:rPr>
                <w:lang w:val="ru-RU"/>
                <w:rPrChange w:id="1052" w:author="Учитель" w:date="2024-10-08T11:16:00Z">
                  <w:rPr/>
                </w:rPrChange>
              </w:rPr>
              <w:instrText>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9890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053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054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055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056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057" w:author="Учитель" w:date="2024-10-08T11:16:00Z">
                  <w:rPr/>
                </w:rPrChange>
              </w:rPr>
              <w:instrText>/</w:instrText>
            </w:r>
            <w:r>
              <w:instrText>c</w:instrText>
            </w:r>
            <w:r w:rsidRPr="00061CB0">
              <w:rPr>
                <w:lang w:val="ru-RU"/>
                <w:rPrChange w:id="1058" w:author="Учитель" w:date="2024-10-08T11:16:00Z">
                  <w:rPr/>
                </w:rPrChange>
              </w:rPr>
              <w:instrText>56</w:instrText>
            </w:r>
            <w:r>
              <w:instrText>c</w:instrText>
            </w:r>
            <w:r w:rsidRPr="00061CB0">
              <w:rPr>
                <w:lang w:val="ru-RU"/>
                <w:rPrChange w:id="1059" w:author="Учитель" w:date="2024-10-08T11:16:00Z">
                  <w:rPr/>
                </w:rPrChange>
              </w:rPr>
              <w:instrText>8158"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8158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060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061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062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063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064" w:author="Учитель" w:date="2024-10-08T11:16:00Z">
                  <w:rPr/>
                </w:rPrChange>
              </w:rPr>
              <w:instrText>/0</w:instrText>
            </w:r>
            <w:r>
              <w:instrText>b</w:instrText>
            </w:r>
            <w:r w:rsidRPr="00061CB0">
              <w:rPr>
                <w:lang w:val="ru-RU"/>
                <w:rPrChange w:id="1065" w:author="Учитель" w:date="2024-10-08T11:16:00Z">
                  <w:rPr/>
                </w:rPrChange>
              </w:rPr>
              <w:instrText>36363</w:instrText>
            </w:r>
            <w:r>
              <w:instrText>d</w:instrText>
            </w:r>
            <w:r w:rsidRPr="00061CB0">
              <w:rPr>
                <w:lang w:val="ru-RU"/>
                <w:rPrChange w:id="1066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/0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36363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"Оптика"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067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068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069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070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071" w:author="Учитель" w:date="2024-10-08T11:16:00Z">
                  <w:rPr/>
                </w:rPrChange>
              </w:rPr>
              <w:instrText>/8</w:instrText>
            </w:r>
            <w:r>
              <w:instrText>a</w:instrText>
            </w:r>
            <w:r w:rsidRPr="00061CB0">
              <w:rPr>
                <w:lang w:val="ru-RU"/>
                <w:rPrChange w:id="1072" w:author="Учитель" w:date="2024-10-08T11:16:00Z">
                  <w:rPr/>
                </w:rPrChange>
              </w:rPr>
              <w:instrText>14748</w:instrText>
            </w:r>
            <w:r>
              <w:instrText>b</w:instrText>
            </w:r>
            <w:r w:rsidRPr="00061CB0">
              <w:rPr>
                <w:lang w:val="ru-RU"/>
                <w:rPrChange w:id="1073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14748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«Оптика»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074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075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076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077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078" w:author="Учитель" w:date="2024-10-08T11:16:00Z">
                  <w:rPr/>
                </w:rPrChange>
              </w:rPr>
              <w:instrText>/82315</w:instrText>
            </w:r>
            <w:r>
              <w:instrText>dd</w:instrText>
            </w:r>
            <w:r w:rsidRPr="00061CB0">
              <w:rPr>
                <w:lang w:val="ru-RU"/>
                <w:rPrChange w:id="1079" w:author="Учитель" w:date="2024-10-08T11:16:00Z">
                  <w:rPr/>
                </w:rPrChange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/82315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lastRenderedPageBreak/>
              <w:t>4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применимости </w:t>
            </w: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классической механики. Законы электродинамики и принцип относительности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080" w:author="Учитель" w:date="2024-10-08T11:24:00Z"/>
                <w:rFonts w:ascii="Times New Roman" w:hAnsi="Times New Roman"/>
                <w:lang w:val="ru-RU"/>
                <w:rPrChange w:id="1081" w:author="Учитель" w:date="2024-10-08T11:24:00Z">
                  <w:rPr>
                    <w:ins w:id="1082" w:author="Учитель" w:date="2024-10-08T11:24:00Z"/>
                    <w:rFonts w:ascii="Times New Roman" w:hAnsi="Times New Roman"/>
                  </w:rPr>
                </w:rPrChange>
              </w:rPr>
            </w:pPr>
            <w:proofErr w:type="gramStart"/>
            <w:ins w:id="1083" w:author="Учитель" w:date="2024-10-08T11:24:00Z">
              <w:r w:rsidRPr="00061CB0">
                <w:rPr>
                  <w:rFonts w:ascii="Times New Roman" w:hAnsi="Times New Roman"/>
                  <w:lang w:val="ru-RU"/>
                  <w:rPrChange w:id="1084" w:author="Учитель" w:date="2024-10-08T11:24:00Z">
                    <w:rPr>
                      <w:rFonts w:ascii="Times New Roman" w:hAnsi="Times New Roman"/>
                    </w:rPr>
                  </w:rPrChange>
                </w:rPr>
                <w:t xml:space="preserve">Давать определение понятий: событие, постулат, собственная </w:t>
              </w:r>
              <w:r w:rsidRPr="00061CB0">
                <w:rPr>
                  <w:rFonts w:ascii="Times New Roman" w:hAnsi="Times New Roman"/>
                  <w:lang w:val="ru-RU"/>
                  <w:rPrChange w:id="1085" w:author="Учитель" w:date="2024-10-08T11:24:00Z">
                    <w:rPr>
                      <w:rFonts w:ascii="Times New Roman" w:hAnsi="Times New Roman"/>
                    </w:rPr>
                  </w:rPrChange>
                </w:rPr>
                <w:lastRenderedPageBreak/>
                <w:t xml:space="preserve">инерциальная система отсчёта, собственное время, собственная длина тела, масса покоя, инвариант, энергия покоя. </w:t>
              </w:r>
              <w:proofErr w:type="gramEnd"/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086" w:author="Учитель" w:date="2024-10-08T11:24:00Z"/>
                <w:rFonts w:ascii="Times New Roman" w:hAnsi="Times New Roman"/>
                <w:lang w:val="ru-RU"/>
                <w:rPrChange w:id="1087" w:author="Учитель" w:date="2024-10-08T11:24:00Z">
                  <w:rPr>
                    <w:ins w:id="1088" w:author="Учитель" w:date="2024-10-08T11:24:00Z"/>
                    <w:rFonts w:ascii="Times New Roman" w:hAnsi="Times New Roman"/>
                  </w:rPr>
                </w:rPrChange>
              </w:rPr>
            </w:pPr>
            <w:ins w:id="1089" w:author="Учитель" w:date="2024-10-08T11:24:00Z">
              <w:r w:rsidRPr="00061CB0">
                <w:rPr>
                  <w:rFonts w:ascii="Times New Roman" w:hAnsi="Times New Roman"/>
                  <w:lang w:val="ru-RU"/>
                  <w:rPrChange w:id="1090" w:author="Учитель" w:date="2024-10-08T11:24:00Z">
                    <w:rPr>
                      <w:rFonts w:ascii="Times New Roman" w:hAnsi="Times New Roman"/>
                    </w:rPr>
                  </w:rPrChange>
                </w:rPr>
                <w:t xml:space="preserve">Объяснять противоречия между классической механикой и электродинамикой Максвелла и причины появления СТО.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091" w:author="Учитель" w:date="2024-10-08T11:24:00Z"/>
                <w:rFonts w:ascii="Times New Roman" w:hAnsi="Times New Roman"/>
                <w:lang w:val="ru-RU"/>
                <w:rPrChange w:id="1092" w:author="Учитель" w:date="2024-10-08T11:24:00Z">
                  <w:rPr>
                    <w:ins w:id="1093" w:author="Учитель" w:date="2024-10-08T11:24:00Z"/>
                    <w:rFonts w:ascii="Times New Roman" w:hAnsi="Times New Roman"/>
                  </w:rPr>
                </w:rPrChange>
              </w:rPr>
            </w:pPr>
            <w:ins w:id="1094" w:author="Учитель" w:date="2024-10-08T11:24:00Z">
              <w:r w:rsidRPr="00061CB0">
                <w:rPr>
                  <w:rFonts w:ascii="Times New Roman" w:hAnsi="Times New Roman"/>
                  <w:lang w:val="ru-RU"/>
                  <w:rPrChange w:id="1095" w:author="Учитель" w:date="2024-10-08T11:24:00Z">
                    <w:rPr>
                      <w:rFonts w:ascii="Times New Roman" w:hAnsi="Times New Roman"/>
                    </w:rPr>
                  </w:rPrChange>
                </w:rPr>
                <w:t xml:space="preserve">Формулировать постулаты СТО.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096" w:author="Учитель" w:date="2024-10-08T11:24:00Z"/>
                <w:rFonts w:ascii="Times New Roman" w:hAnsi="Times New Roman"/>
                <w:lang w:val="ru-RU"/>
                <w:rPrChange w:id="1097" w:author="Учитель" w:date="2024-10-08T11:24:00Z">
                  <w:rPr>
                    <w:ins w:id="1098" w:author="Учитель" w:date="2024-10-08T11:24:00Z"/>
                    <w:rFonts w:ascii="Times New Roman" w:hAnsi="Times New Roman"/>
                  </w:rPr>
                </w:rPrChange>
              </w:rPr>
            </w:pPr>
            <w:ins w:id="1099" w:author="Учитель" w:date="2024-10-08T11:24:00Z">
              <w:r w:rsidRPr="00061CB0">
                <w:rPr>
                  <w:rFonts w:ascii="Times New Roman" w:hAnsi="Times New Roman"/>
                  <w:lang w:val="ru-RU"/>
                  <w:rPrChange w:id="1100" w:author="Учитель" w:date="2024-10-08T11:24:00Z">
                    <w:rPr>
                      <w:rFonts w:ascii="Times New Roman" w:hAnsi="Times New Roman"/>
                    </w:rPr>
                  </w:rPrChange>
                </w:rPr>
                <w:t>Формулировать выводы из постулатов СТО и объяснять релятивистские эффекты сокращения размеров тела и замедле</w:t>
              </w:r>
              <w:r w:rsidRPr="00061CB0">
                <w:rPr>
                  <w:rFonts w:ascii="Times New Roman" w:hAnsi="Times New Roman"/>
                  <w:lang w:val="ru-RU"/>
                  <w:rPrChange w:id="1101" w:author="Учитель" w:date="2024-10-08T11:24:00Z">
                    <w:rPr>
                      <w:rFonts w:ascii="Times New Roman" w:hAnsi="Times New Roman"/>
                    </w:rPr>
                  </w:rPrChange>
                </w:rPr>
                <w:softHyphen/>
                <w:t xml:space="preserve">ния времени между двумя событиями с точки зрения движущейся системы отсчёта. Анализировать формулу релятивистского закона сложения скоростей.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102" w:author="Учитель" w:date="2024-10-08T11:24:00Z"/>
                <w:rFonts w:ascii="Times New Roman" w:hAnsi="Times New Roman"/>
                <w:lang w:val="ru-RU"/>
                <w:rPrChange w:id="1103" w:author="Учитель" w:date="2024-10-08T11:24:00Z">
                  <w:rPr>
                    <w:ins w:id="1104" w:author="Учитель" w:date="2024-10-08T11:24:00Z"/>
                    <w:rFonts w:ascii="Times New Roman" w:hAnsi="Times New Roman"/>
                  </w:rPr>
                </w:rPrChange>
              </w:rPr>
            </w:pPr>
            <w:ins w:id="1105" w:author="Учитель" w:date="2024-10-08T11:24:00Z">
              <w:r w:rsidRPr="00061CB0">
                <w:rPr>
                  <w:rFonts w:ascii="Times New Roman" w:hAnsi="Times New Roman"/>
                  <w:lang w:val="ru-RU"/>
                  <w:rPrChange w:id="1106" w:author="Учитель" w:date="2024-10-08T11:24:00Z">
                    <w:rPr>
                      <w:rFonts w:ascii="Times New Roman" w:hAnsi="Times New Roman"/>
                    </w:rPr>
                  </w:rPrChange>
                </w:rPr>
                <w:t xml:space="preserve">Проводить мысленные эксперименты, подтверждающие постулаты СТО и их следствия.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107" w:author="Учитель" w:date="2024-10-08T11:24:00Z"/>
                <w:rFonts w:ascii="Times New Roman" w:hAnsi="Times New Roman"/>
                <w:lang w:val="ru-RU"/>
                <w:rPrChange w:id="1108" w:author="Учитель" w:date="2024-10-08T11:24:00Z">
                  <w:rPr>
                    <w:ins w:id="1109" w:author="Учитель" w:date="2024-10-08T11:24:00Z"/>
                    <w:rFonts w:ascii="Times New Roman" w:hAnsi="Times New Roman"/>
                  </w:rPr>
                </w:rPrChange>
              </w:rPr>
            </w:pPr>
            <w:ins w:id="1110" w:author="Учитель" w:date="2024-10-08T11:24:00Z">
              <w:r w:rsidRPr="00061CB0">
                <w:rPr>
                  <w:rFonts w:ascii="Times New Roman" w:hAnsi="Times New Roman"/>
                  <w:lang w:val="ru-RU"/>
                  <w:rPrChange w:id="1111" w:author="Учитель" w:date="2024-10-08T11:24:00Z">
                    <w:rPr>
                      <w:rFonts w:ascii="Times New Roman" w:hAnsi="Times New Roman"/>
                    </w:rPr>
                  </w:rPrChange>
                </w:rPr>
                <w:t xml:space="preserve">Находить в конкретной ситуации значения скоростей тел в СТО, интервалов времени между событиями, длину тела, энергию покоя частицы, полную энергию частицы, релятивистский импульс частицы.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112" w:author="Учитель" w:date="2024-10-08T11:24:00Z"/>
                <w:rFonts w:ascii="Times New Roman" w:hAnsi="Times New Roman"/>
                <w:lang w:val="ru-RU"/>
                <w:rPrChange w:id="1113" w:author="Учитель" w:date="2024-10-08T11:24:00Z">
                  <w:rPr>
                    <w:ins w:id="1114" w:author="Учитель" w:date="2024-10-08T11:24:00Z"/>
                    <w:rFonts w:ascii="Times New Roman" w:hAnsi="Times New Roman"/>
                  </w:rPr>
                </w:rPrChange>
              </w:rPr>
            </w:pPr>
            <w:ins w:id="1115" w:author="Учитель" w:date="2024-10-08T11:24:00Z">
              <w:r w:rsidRPr="00061CB0">
                <w:rPr>
                  <w:rFonts w:ascii="Times New Roman" w:hAnsi="Times New Roman"/>
                  <w:lang w:val="ru-RU"/>
                  <w:rPrChange w:id="1116" w:author="Учитель" w:date="2024-10-08T11:24:00Z">
                    <w:rPr>
                      <w:rFonts w:ascii="Times New Roman" w:hAnsi="Times New Roman"/>
                    </w:rPr>
                  </w:rPrChange>
                </w:rPr>
                <w:t xml:space="preserve">Записывать выражение для энергии </w:t>
              </w:r>
              <w:r w:rsidRPr="00061CB0">
                <w:rPr>
                  <w:rFonts w:ascii="Times New Roman" w:hAnsi="Times New Roman"/>
                  <w:lang w:val="ru-RU"/>
                  <w:rPrChange w:id="1117" w:author="Учитель" w:date="2024-10-08T11:24:00Z">
                    <w:rPr>
                      <w:rFonts w:ascii="Times New Roman" w:hAnsi="Times New Roman"/>
                    </w:rPr>
                  </w:rPrChange>
                </w:rPr>
                <w:lastRenderedPageBreak/>
                <w:t xml:space="preserve">покоя и полной энергии частиц.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118" w:author="Учитель" w:date="2024-10-08T11:24:00Z"/>
                <w:rFonts w:ascii="Times New Roman" w:hAnsi="Times New Roman"/>
                <w:lang w:val="ru-RU"/>
                <w:rPrChange w:id="1119" w:author="Учитель" w:date="2024-10-08T11:24:00Z">
                  <w:rPr>
                    <w:ins w:id="1120" w:author="Учитель" w:date="2024-10-08T11:24:00Z"/>
                    <w:rFonts w:ascii="Times New Roman" w:hAnsi="Times New Roman"/>
                  </w:rPr>
                </w:rPrChange>
              </w:rPr>
            </w:pPr>
            <w:ins w:id="1121" w:author="Учитель" w:date="2024-10-08T11:24:00Z">
              <w:r w:rsidRPr="00061CB0">
                <w:rPr>
                  <w:rFonts w:ascii="Times New Roman" w:hAnsi="Times New Roman"/>
                  <w:lang w:val="ru-RU"/>
                  <w:rPrChange w:id="1122" w:author="Учитель" w:date="2024-10-08T11:24:00Z">
                    <w:rPr>
                      <w:rFonts w:ascii="Times New Roman" w:hAnsi="Times New Roman"/>
                    </w:rPr>
                  </w:rPrChange>
                </w:rPr>
                <w:t xml:space="preserve">Излагать суть принципа соответствия.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123" w:author="Учитель" w:date="2024-10-08T11:24:00Z"/>
                <w:rFonts w:ascii="Times New Roman" w:hAnsi="Times New Roman"/>
                <w:lang w:val="ru-RU"/>
                <w:rPrChange w:id="1124" w:author="Учитель" w:date="2024-10-08T11:24:00Z">
                  <w:rPr>
                    <w:ins w:id="1125" w:author="Учитель" w:date="2024-10-08T11:24:00Z"/>
                    <w:rFonts w:ascii="Times New Roman" w:hAnsi="Times New Roman"/>
                  </w:rPr>
                </w:rPrChange>
              </w:rPr>
            </w:pPr>
            <w:ins w:id="1126" w:author="Учитель" w:date="2024-10-08T11:24:00Z">
              <w:r w:rsidRPr="00061CB0">
                <w:rPr>
                  <w:rFonts w:ascii="Times New Roman" w:hAnsi="Times New Roman"/>
                  <w:lang w:val="ru-RU"/>
                  <w:rPrChange w:id="1127" w:author="Учитель" w:date="2024-10-08T11:24:00Z">
                    <w:rPr>
                      <w:rFonts w:ascii="Times New Roman" w:hAnsi="Times New Roman"/>
                    </w:rPr>
                  </w:rPrChange>
                </w:rPr>
                <w:t xml:space="preserve">Находить в литературе и Интернете информацию о теории эфира, об экспериментах, которые привели к созданию СТО, об относительности расстояний и промежутков времени, о биографии А. Эйнштейна.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128" w:author="Учитель" w:date="2024-10-08T11:24:00Z"/>
                <w:rFonts w:ascii="Times New Roman" w:hAnsi="Times New Roman"/>
                <w:lang w:val="ru-RU"/>
                <w:rPrChange w:id="1129" w:author="Учитель" w:date="2024-10-08T11:24:00Z">
                  <w:rPr>
                    <w:ins w:id="1130" w:author="Учитель" w:date="2024-10-08T11:24:00Z"/>
                    <w:rFonts w:ascii="Times New Roman" w:hAnsi="Times New Roman"/>
                  </w:rPr>
                </w:rPrChange>
              </w:rPr>
            </w:pPr>
            <w:ins w:id="1131" w:author="Учитель" w:date="2024-10-08T11:24:00Z">
              <w:r w:rsidRPr="00061CB0">
                <w:rPr>
                  <w:rFonts w:ascii="Times New Roman" w:hAnsi="Times New Roman"/>
                  <w:lang w:val="ru-RU"/>
                  <w:rPrChange w:id="1132" w:author="Учитель" w:date="2024-10-08T11:24:00Z">
                    <w:rPr>
                      <w:rFonts w:ascii="Times New Roman" w:hAnsi="Times New Roman"/>
                    </w:rPr>
                  </w:rPrChange>
                </w:rPr>
                <w:t xml:space="preserve">Высказывать своё мнение о значении СТО для современной науки. </w:t>
              </w:r>
            </w:ins>
          </w:p>
          <w:p w:rsidR="00CB2F49" w:rsidRPr="000B31A3" w:rsidRDefault="00CB2F49" w:rsidP="000B31A3">
            <w:pPr>
              <w:spacing w:after="0"/>
              <w:ind w:left="135"/>
              <w:jc w:val="center"/>
              <w:rPr>
                <w:lang w:val="ru-RU"/>
                <w:rPrChange w:id="1133" w:author="Учитель" w:date="2024-10-08T11:24:00Z">
                  <w:rPr/>
                </w:rPrChange>
              </w:rPr>
            </w:pPr>
            <w:ins w:id="1134" w:author="Учитель" w:date="2024-10-08T11:24:00Z">
              <w:r w:rsidRPr="00061CB0">
                <w:rPr>
                  <w:rFonts w:ascii="Times New Roman" w:hAnsi="Times New Roman"/>
                  <w:lang w:val="ru-RU"/>
                  <w:rPrChange w:id="1135" w:author="Учитель" w:date="2024-10-08T11:24:00Z">
                    <w:rPr>
                      <w:rFonts w:ascii="Times New Roman" w:hAnsi="Times New Roman"/>
                    </w:rPr>
                  </w:rPrChange>
                </w:rPr>
                <w:t>Готовить презентации и сообщения по изученным темам</w:t>
              </w:r>
            </w:ins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lastRenderedPageBreak/>
              <w:t>В</w:t>
            </w: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оспитание духа сотрудничества в </w:t>
            </w: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lastRenderedPageBreak/>
              <w:t>процессе совместного выполнения задач, уважительного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отношения к мнению оппонента, обоснованности высказываемой позиции, готовности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к</w:t>
            </w:r>
            <w:proofErr w:type="gramEnd"/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морально-этической оценке использования научных достижений, уважения к творцам науки и</w:t>
            </w:r>
          </w:p>
          <w:p w:rsidR="00CB2F49" w:rsidRPr="000B31A3" w:rsidRDefault="00CB2F49" w:rsidP="00EC1808">
            <w:pPr>
              <w:spacing w:after="0"/>
              <w:ind w:left="135"/>
              <w:jc w:val="center"/>
              <w:rPr>
                <w:lang w:val="ru-RU"/>
                <w:rPrChange w:id="1136" w:author="Учитель" w:date="2024-10-08T11:24:00Z">
                  <w:rPr/>
                </w:rPrChange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техники,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обеспечивающим</w:t>
            </w:r>
            <w:proofErr w:type="gramEnd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 ведущую роль физики в создании современного мира техники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137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138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139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140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141" w:author="Учитель" w:date="2024-10-08T11:16:00Z">
                  <w:rPr/>
                </w:rPrChange>
              </w:rPr>
              <w:instrText>/</w:instrText>
            </w:r>
            <w:r>
              <w:instrText>c</w:instrText>
            </w:r>
            <w:r w:rsidRPr="00061CB0">
              <w:rPr>
                <w:lang w:val="ru-RU"/>
                <w:rPrChange w:id="1142" w:author="Учитель" w:date="2024-10-08T11:16:00Z">
                  <w:rPr/>
                </w:rPrChange>
              </w:rPr>
              <w:instrText>9</w:instrText>
            </w:r>
            <w:r>
              <w:instrText>bd</w:instrText>
            </w:r>
            <w:r w:rsidRPr="00061CB0">
              <w:rPr>
                <w:lang w:val="ru-RU"/>
                <w:rPrChange w:id="1143" w:author="Учитель" w:date="2024-10-08T11:16:00Z">
                  <w:rPr/>
                </w:rPrChange>
              </w:rPr>
              <w:instrText>77</w:instrText>
            </w:r>
            <w:r>
              <w:instrText>cb</w:instrText>
            </w:r>
            <w:r w:rsidRPr="00061CB0">
              <w:rPr>
                <w:lang w:val="ru-RU"/>
                <w:rPrChange w:id="1144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77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rPr>
                <w:rFonts w:ascii="Times New Roman" w:hAnsi="Times New Roman"/>
                <w:color w:val="0000FF"/>
                <w:u w:val="single"/>
              </w:rPr>
              <w:lastRenderedPageBreak/>
              <w:t>b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относительности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145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146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147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148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149" w:author="Учитель" w:date="2024-10-08T11:16:00Z">
                  <w:rPr/>
                </w:rPrChange>
              </w:rPr>
              <w:instrText>/</w:instrText>
            </w:r>
            <w:r>
              <w:instrText>c</w:instrText>
            </w:r>
            <w:r w:rsidRPr="00061CB0">
              <w:rPr>
                <w:lang w:val="ru-RU"/>
                <w:rPrChange w:id="1150" w:author="Учитель" w:date="2024-10-08T11:16:00Z">
                  <w:rPr/>
                </w:rPrChange>
              </w:rPr>
              <w:instrText>56</w:instrText>
            </w:r>
            <w:r>
              <w:instrText>f</w:instrText>
            </w:r>
            <w:r w:rsidRPr="00061CB0">
              <w:rPr>
                <w:lang w:val="ru-RU"/>
                <w:rPrChange w:id="1151" w:author="Учитель" w:date="2024-10-08T11:16:00Z">
                  <w:rPr/>
                </w:rPrChange>
              </w:rPr>
              <w:instrText>05</w:instrText>
            </w:r>
            <w:r>
              <w:instrText>cb</w:instrText>
            </w:r>
            <w:r w:rsidRPr="00061CB0">
              <w:rPr>
                <w:lang w:val="ru-RU"/>
                <w:rPrChange w:id="1152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Пространственно-временной интервал. Преобразования Лоренца. Условие причинности. Относительность одновременности. Замедление времени и сокращение длины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153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154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155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156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157" w:author="Учитель" w:date="2024-10-08T11:16:00Z">
                  <w:rPr/>
                </w:rPrChange>
              </w:rPr>
              <w:instrText>/</w:instrText>
            </w:r>
            <w:r>
              <w:instrText>d</w:instrText>
            </w:r>
            <w:r w:rsidRPr="00061CB0">
              <w:rPr>
                <w:lang w:val="ru-RU"/>
                <w:rPrChange w:id="1158" w:author="Учитель" w:date="2024-10-08T11:16:00Z">
                  <w:rPr/>
                </w:rPrChange>
              </w:rPr>
              <w:instrText>83742</w:instrText>
            </w:r>
            <w:r>
              <w:instrText>bb</w:instrText>
            </w:r>
            <w:r w:rsidRPr="00061CB0">
              <w:rPr>
                <w:lang w:val="ru-RU"/>
                <w:rPrChange w:id="1159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83742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Энергия и импульс релятивистской частицы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160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161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162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163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164" w:author="Учитель" w:date="2024-10-08T11:16:00Z">
                  <w:rPr/>
                </w:rPrChange>
              </w:rPr>
              <w:instrText>/853</w:instrText>
            </w:r>
            <w:r>
              <w:instrText>a</w:instrText>
            </w:r>
            <w:r w:rsidRPr="00061CB0">
              <w:rPr>
                <w:lang w:val="ru-RU"/>
                <w:rPrChange w:id="1165" w:author="Учитель" w:date="2024-10-08T11:16:00Z">
                  <w:rPr/>
                </w:rPrChange>
              </w:rPr>
              <w:instrText>64</w:instrText>
            </w:r>
            <w:r>
              <w:instrText>fc</w:instrText>
            </w:r>
            <w:r w:rsidRPr="00061CB0">
              <w:rPr>
                <w:lang w:val="ru-RU"/>
                <w:rPrChange w:id="1166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/853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массы с энергией и импульсом релятивистской частицы.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покоя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167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168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169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170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171" w:author="Учитель" w:date="2024-10-08T11:16:00Z">
                  <w:rPr/>
                </w:rPrChange>
              </w:rPr>
              <w:instrText>/</w:instrText>
            </w:r>
            <w:r>
              <w:instrText>b</w:instrText>
            </w:r>
            <w:r w:rsidRPr="00061CB0">
              <w:rPr>
                <w:lang w:val="ru-RU"/>
                <w:rPrChange w:id="1172" w:author="Учитель" w:date="2024-10-08T11:16:00Z">
                  <w:rPr/>
                </w:rPrChange>
              </w:rPr>
              <w:instrText>6258</w:instrText>
            </w:r>
            <w:r>
              <w:instrText>ffa</w:instrText>
            </w:r>
            <w:r w:rsidRPr="00061CB0">
              <w:rPr>
                <w:lang w:val="ru-RU"/>
                <w:rPrChange w:id="1173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6258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ffa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излучение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EC1808" w:rsidRDefault="00CB2F49" w:rsidP="000B31A3">
            <w:pPr>
              <w:autoSpaceDE w:val="0"/>
              <w:autoSpaceDN w:val="0"/>
              <w:adjustRightInd w:val="0"/>
              <w:rPr>
                <w:ins w:id="1174" w:author="Учитель" w:date="2024-10-08T11:24:00Z"/>
                <w:rFonts w:ascii="Times New Roman" w:hAnsi="Times New Roman"/>
                <w:lang w:val="ru-RU"/>
              </w:rPr>
            </w:pPr>
            <w:del w:id="1175" w:author="Учитель" w:date="2024-10-02T10:27:00Z">
              <w:r w:rsidRPr="00061CB0">
                <w:rPr>
                  <w:rFonts w:ascii="Times New Roman" w:hAnsi="Times New Roman"/>
                  <w:color w:val="000000"/>
                  <w:sz w:val="24"/>
                  <w:lang w:val="ru-RU"/>
                  <w:rPrChange w:id="1176" w:author="Учитель" w:date="2024-10-08T11:24:00Z">
                    <w:rPr>
                      <w:rFonts w:ascii="Times New Roman" w:hAnsi="Times New Roman"/>
                      <w:color w:val="000000"/>
                      <w:sz w:val="24"/>
                    </w:rPr>
                  </w:rPrChange>
                </w:rPr>
                <w:delText xml:space="preserve"> </w:delText>
              </w:r>
            </w:del>
            <w:ins w:id="1177" w:author="Учитель" w:date="2024-10-08T11:24:00Z">
              <w:r w:rsidRPr="00061CB0">
                <w:rPr>
                  <w:rFonts w:ascii="Times New Roman" w:hAnsi="Times New Roman"/>
                  <w:lang w:val="ru-RU"/>
                  <w:rPrChange w:id="1178" w:author="Учитель" w:date="2024-10-08T11:24:00Z">
                    <w:rPr>
                      <w:rFonts w:ascii="Times New Roman" w:hAnsi="Times New Roman"/>
                    </w:rPr>
                  </w:rPrChange>
                </w:rPr>
                <w:t xml:space="preserve">Давать определение понятий: фотоэффект, квант, ток насыщения, задерживающее напряжение, работа выхода, красная граница фотоэффекта. Формулировать предмет и задачи квантовой физики. Распознавать, наблюдать явление фотоэффекта. Описывать опыты Столетова. Формулировать гипотезу Планка о квантах, законы фотоэффекта. Анализировать законы фотоэффекта. Записывать и составлять в конкретных ситуациях уравнение Эйнштейна для фотоэффекта и находить с его помощью неизвестные величины. Вычислять в конкретных ситуациях </w:t>
              </w:r>
              <w:r w:rsidRPr="00061CB0">
                <w:rPr>
                  <w:rFonts w:ascii="Times New Roman" w:hAnsi="Times New Roman"/>
                  <w:lang w:val="ru-RU"/>
                  <w:rPrChange w:id="1179" w:author="Учитель" w:date="2024-10-08T11:24:00Z">
                    <w:rPr>
                      <w:rFonts w:ascii="Times New Roman" w:hAnsi="Times New Roman"/>
                    </w:rPr>
                  </w:rPrChange>
                </w:rPr>
                <w:lastRenderedPageBreak/>
                <w:t xml:space="preserve">значения максимальной кинетической энергии фотоэлектронов, скорости фотоэлектронов, работы выхода, запирающего напряжения, частоты и длины волны, соответствующих красной границе фотоэффекта. Приводить примеры использования фотоэффекта. Объяснять суть корпускулярно-волнового дуализма. Описывать опыты Лебедева по измерению  давления света и опыты Вавилова по оптике. Описывать опыты по дифракции электронов. Формулировать соотношение неопределённостей Гейзенберга и объяснять его суть. Находить в литературе и Интернете информацию о работах Столетова, Лебедева, Вавилова, Планка, Комптона, де Бройля. </w:t>
              </w:r>
              <w:r w:rsidRPr="00EC1808">
                <w:rPr>
                  <w:rFonts w:ascii="Times New Roman" w:hAnsi="Times New Roman"/>
                  <w:lang w:val="ru-RU"/>
                </w:rPr>
                <w:t>Выделять роль российских учёных</w:t>
              </w:r>
              <w:proofErr w:type="gramStart"/>
              <w:r w:rsidRPr="00EC1808">
                <w:rPr>
                  <w:rFonts w:ascii="Times New Roman" w:hAnsi="Times New Roman"/>
                  <w:lang w:val="ru-RU"/>
                </w:rPr>
                <w:t xml:space="preserve"> В</w:t>
              </w:r>
              <w:proofErr w:type="gramEnd"/>
              <w:r w:rsidRPr="00EC1808">
                <w:rPr>
                  <w:rFonts w:ascii="Times New Roman" w:hAnsi="Times New Roman"/>
                  <w:lang w:val="ru-RU"/>
                </w:rPr>
                <w:t xml:space="preserve"> исследовании свойств света. </w:t>
              </w:r>
            </w:ins>
          </w:p>
          <w:p w:rsidR="00CB2F49" w:rsidRDefault="00CB2F49" w:rsidP="000B31A3">
            <w:pPr>
              <w:spacing w:after="0"/>
              <w:ind w:left="135"/>
              <w:jc w:val="center"/>
            </w:pPr>
            <w:ins w:id="1180" w:author="Учитель" w:date="2024-10-08T11:24:00Z">
              <w:r w:rsidRPr="00061CB0">
                <w:rPr>
                  <w:rFonts w:ascii="Times New Roman" w:hAnsi="Times New Roman"/>
                  <w:lang w:val="ru-RU"/>
                  <w:rPrChange w:id="1181" w:author="Учитель" w:date="2024-10-08T11:24:00Z">
                    <w:rPr>
                      <w:rFonts w:ascii="Times New Roman" w:hAnsi="Times New Roman"/>
                    </w:rPr>
                  </w:rPrChange>
                </w:rPr>
                <w:t xml:space="preserve">Приводить примеры биологического и химического действия света. Готовить презентации и сообщения </w:t>
              </w:r>
              <w:proofErr w:type="gramStart"/>
              <w:r w:rsidRPr="00061CB0">
                <w:rPr>
                  <w:rFonts w:ascii="Times New Roman" w:hAnsi="Times New Roman"/>
                  <w:lang w:val="ru-RU"/>
                  <w:rPrChange w:id="1182" w:author="Учитель" w:date="2024-10-08T11:24:00Z">
                    <w:rPr>
                      <w:rFonts w:ascii="Times New Roman" w:hAnsi="Times New Roman"/>
                    </w:rPr>
                  </w:rPrChange>
                </w:rPr>
                <w:t>-п</w:t>
              </w:r>
              <w:proofErr w:type="gramEnd"/>
              <w:r w:rsidRPr="00061CB0">
                <w:rPr>
                  <w:rFonts w:ascii="Times New Roman" w:hAnsi="Times New Roman"/>
                  <w:lang w:val="ru-RU"/>
                  <w:rPrChange w:id="1183" w:author="Учитель" w:date="2024-10-08T11:24:00Z">
                    <w:rPr>
                      <w:rFonts w:ascii="Times New Roman" w:hAnsi="Times New Roman"/>
                    </w:rPr>
                  </w:rPrChange>
                </w:rPr>
                <w:t xml:space="preserve">о изученным темам (возможные темы представлены в учебнике). Давать определение понятий: атомное Ядро, энергетический уровень, энергия ионизации, спонтанное излучение света, </w:t>
              </w:r>
              <w:r w:rsidRPr="00061CB0">
                <w:rPr>
                  <w:rFonts w:ascii="Times New Roman" w:hAnsi="Times New Roman"/>
                  <w:lang w:val="ru-RU"/>
                  <w:rPrChange w:id="1184" w:author="Учитель" w:date="2024-10-08T11:24:00Z">
                    <w:rPr>
                      <w:rFonts w:ascii="Times New Roman" w:hAnsi="Times New Roman"/>
                    </w:rPr>
                  </w:rPrChange>
                </w:rPr>
                <w:lastRenderedPageBreak/>
                <w:t xml:space="preserve">вынужденное излучение света. </w:t>
              </w:r>
              <w:proofErr w:type="spellStart"/>
              <w:r w:rsidRPr="00373730">
                <w:rPr>
                  <w:rFonts w:ascii="Times New Roman" w:hAnsi="Times New Roman"/>
                </w:rPr>
                <w:t>Описывать</w:t>
              </w:r>
              <w:proofErr w:type="spellEnd"/>
              <w:r w:rsidRPr="00373730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373730">
                <w:rPr>
                  <w:rFonts w:ascii="Times New Roman" w:hAnsi="Times New Roman"/>
                </w:rPr>
                <w:t>опыты</w:t>
              </w:r>
              <w:proofErr w:type="spellEnd"/>
              <w:r w:rsidRPr="00373730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373730">
                <w:rPr>
                  <w:rFonts w:ascii="Times New Roman" w:hAnsi="Times New Roman"/>
                </w:rPr>
                <w:t>Резерфорда</w:t>
              </w:r>
              <w:proofErr w:type="spellEnd"/>
              <w:r w:rsidRPr="00373730">
                <w:rPr>
                  <w:rFonts w:ascii="Times New Roman" w:hAnsi="Times New Roman"/>
                </w:rPr>
                <w:t>.</w:t>
              </w:r>
            </w:ins>
            <w:del w:id="1185" w:author="Учитель" w:date="2024-10-02T10:27:00Z">
              <w:r w:rsidDel="008A2BEE">
                <w:rPr>
                  <w:rFonts w:ascii="Times New Roman" w:hAnsi="Times New Roman"/>
                  <w:color w:val="000000"/>
                  <w:sz w:val="24"/>
                </w:rPr>
                <w:delText xml:space="preserve">1 </w:delText>
              </w:r>
            </w:del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lastRenderedPageBreak/>
              <w:t>В</w:t>
            </w: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оспитание духа сотрудничества в процессе совместного выполнения задач, уважительного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отношения к мнению оппонента, обоснованности высказываемой позиции, готовности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к</w:t>
            </w:r>
            <w:proofErr w:type="gramEnd"/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морально-этической оценке использования научных </w:t>
            </w: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lastRenderedPageBreak/>
              <w:t>достижений, уважения к творцам науки и</w:t>
            </w:r>
          </w:p>
          <w:p w:rsidR="00CB2F49" w:rsidRPr="00EC1808" w:rsidRDefault="00CB2F49" w:rsidP="00EC1808">
            <w:pPr>
              <w:spacing w:after="0"/>
              <w:ind w:left="135"/>
              <w:jc w:val="center"/>
              <w:rPr>
                <w:lang w:val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техники,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обеспечивающим</w:t>
            </w:r>
            <w:proofErr w:type="gramEnd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 ведущую роль физики в создании современного мира техники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186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187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188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189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190" w:author="Учитель" w:date="2024-10-08T11:16:00Z">
                  <w:rPr/>
                </w:rPrChange>
              </w:rPr>
              <w:instrText>/</w:instrText>
            </w:r>
            <w:r>
              <w:instrText>f</w:instrText>
            </w:r>
            <w:r w:rsidRPr="00061CB0">
              <w:rPr>
                <w:lang w:val="ru-RU"/>
                <w:rPrChange w:id="1191" w:author="Учитель" w:date="2024-10-08T11:16:00Z">
                  <w:rPr/>
                </w:rPrChange>
              </w:rPr>
              <w:instrText>54035</w:instrText>
            </w:r>
            <w:r>
              <w:instrText>a</w:instrText>
            </w:r>
            <w:r w:rsidRPr="00061CB0">
              <w:rPr>
                <w:lang w:val="ru-RU"/>
                <w:rPrChange w:id="1192" w:author="Учитель" w:date="2024-10-08T11:16:00Z">
                  <w:rPr/>
                </w:rPrChange>
              </w:rPr>
              <w:instrText>5"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54035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Вина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193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194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195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196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197" w:author="Учитель" w:date="2024-10-08T11:16:00Z">
                  <w:rPr/>
                </w:rPrChange>
              </w:rPr>
              <w:instrText>/1</w:instrText>
            </w:r>
            <w:r>
              <w:instrText>c</w:instrText>
            </w:r>
            <w:r w:rsidRPr="00061CB0">
              <w:rPr>
                <w:lang w:val="ru-RU"/>
                <w:rPrChange w:id="1198" w:author="Учитель" w:date="2024-10-08T11:16:00Z">
                  <w:rPr/>
                </w:rPrChange>
              </w:rPr>
              <w:instrText>5</w:instrText>
            </w:r>
            <w:r>
              <w:instrText>ff</w:instrText>
            </w:r>
            <w:r w:rsidRPr="00061CB0">
              <w:rPr>
                <w:lang w:val="ru-RU"/>
                <w:rPrChange w:id="1199" w:author="Учитель" w:date="2024-10-08T11:16:00Z">
                  <w:rPr/>
                </w:rPrChange>
              </w:rPr>
              <w:instrText>752"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752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Гипотеза М. Планка о квантах.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Фотоны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200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201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202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203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204" w:author="Учитель" w:date="2024-10-08T11:16:00Z">
                  <w:rPr/>
                </w:rPrChange>
              </w:rPr>
              <w:instrText>/</w:instrText>
            </w:r>
            <w:r>
              <w:instrText>a</w:instrText>
            </w:r>
            <w:r w:rsidRPr="00061CB0">
              <w:rPr>
                <w:lang w:val="ru-RU"/>
                <w:rPrChange w:id="1205" w:author="Учитель" w:date="2024-10-08T11:16:00Z">
                  <w:rPr/>
                </w:rPrChange>
              </w:rPr>
              <w:instrText>5</w:instrText>
            </w:r>
            <w:r>
              <w:instrText>ffa</w:instrText>
            </w:r>
            <w:r w:rsidRPr="00061CB0">
              <w:rPr>
                <w:lang w:val="ru-RU"/>
                <w:rPrChange w:id="1206" w:author="Учитель" w:date="2024-10-08T11:16:00Z">
                  <w:rPr/>
                </w:rPrChange>
              </w:rPr>
              <w:instrText>218"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ffa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218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импульс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фотона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207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208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209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210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211" w:author="Учитель" w:date="2024-10-08T11:16:00Z">
                  <w:rPr/>
                </w:rPrChange>
              </w:rPr>
              <w:instrText>/7</w:instrText>
            </w:r>
            <w:r>
              <w:instrText>fb</w:instrText>
            </w:r>
            <w:r w:rsidRPr="00061CB0">
              <w:rPr>
                <w:lang w:val="ru-RU"/>
                <w:rPrChange w:id="1212" w:author="Учитель" w:date="2024-10-08T11:16:00Z">
                  <w:rPr/>
                </w:rPrChange>
              </w:rPr>
              <w:instrText>307</w:instrText>
            </w:r>
            <w:r>
              <w:instrText>ec</w:instrText>
            </w:r>
            <w:r w:rsidRPr="00061CB0">
              <w:rPr>
                <w:lang w:val="ru-RU"/>
                <w:rPrChange w:id="1213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307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Фотоэффект. Опыты А. Г. Столетова.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фотоэффекта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214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215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216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217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218" w:author="Учитель" w:date="2024-10-08T11:16:00Z">
                  <w:rPr/>
                </w:rPrChange>
              </w:rPr>
              <w:instrText>/8</w:instrText>
            </w:r>
            <w:r>
              <w:instrText>c</w:instrText>
            </w:r>
            <w:r w:rsidRPr="00061CB0">
              <w:rPr>
                <w:lang w:val="ru-RU"/>
                <w:rPrChange w:id="1219" w:author="Учитель" w:date="2024-10-08T11:16:00Z">
                  <w:rPr/>
                </w:rPrChange>
              </w:rPr>
              <w:instrText>68</w:instrText>
            </w:r>
            <w:r>
              <w:instrText>e</w:instrText>
            </w:r>
            <w:r w:rsidRPr="00061CB0">
              <w:rPr>
                <w:lang w:val="ru-RU"/>
                <w:rPrChange w:id="1220" w:author="Учитель" w:date="2024-10-08T11:16:00Z">
                  <w:rPr/>
                </w:rPrChange>
              </w:rPr>
              <w:instrText>5</w:instrText>
            </w:r>
            <w:r>
              <w:instrText>b</w:instrText>
            </w:r>
            <w:r w:rsidRPr="00061CB0">
              <w:rPr>
                <w:lang w:val="ru-RU"/>
                <w:rPrChange w:id="1221" w:author="Учитель" w:date="2024-10-08T11:16:00Z">
                  <w:rPr/>
                </w:rPrChange>
              </w:rPr>
              <w:instrText>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Эйнштейна для фотоэффекта. "Красная граница" фотоэффекта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222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223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224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225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226" w:author="Учитель" w:date="2024-10-08T11:16:00Z">
                  <w:rPr/>
                </w:rPrChange>
              </w:rPr>
              <w:instrText>/01</w:instrText>
            </w:r>
            <w:r>
              <w:instrText>ef</w:instrText>
            </w:r>
            <w:r w:rsidRPr="00061CB0">
              <w:rPr>
                <w:lang w:val="ru-RU"/>
                <w:rPrChange w:id="1227" w:author="Учитель" w:date="2024-10-08T11:16:00Z">
                  <w:rPr/>
                </w:rPrChange>
              </w:rPr>
              <w:instrText>4556"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/01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ef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4556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света. Опыты П. Н. Лебедева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228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229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230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231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232" w:author="Учитель" w:date="2024-10-08T11:16:00Z">
                  <w:rPr/>
                </w:rPrChange>
              </w:rPr>
              <w:instrText>/64</w:instrText>
            </w:r>
            <w:r>
              <w:instrText>b</w:instrText>
            </w:r>
            <w:r w:rsidRPr="00061CB0">
              <w:rPr>
                <w:lang w:val="ru-RU"/>
                <w:rPrChange w:id="1233" w:author="Учитель" w:date="2024-10-08T11:16:00Z">
                  <w:rPr/>
                </w:rPrChange>
              </w:rPr>
              <w:instrText>4</w:instrText>
            </w:r>
            <w:r>
              <w:instrText>f</w:instrText>
            </w:r>
            <w:r w:rsidRPr="00061CB0">
              <w:rPr>
                <w:lang w:val="ru-RU"/>
                <w:rPrChange w:id="1234" w:author="Учитель" w:date="2024-10-08T11:16:00Z">
                  <w:rPr/>
                </w:rPrChange>
              </w:rPr>
              <w:instrText>966"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/64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966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235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236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237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238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239" w:author="Учитель" w:date="2024-10-08T11:16:00Z">
                  <w:rPr/>
                </w:rPrChange>
              </w:rPr>
              <w:instrText>/</w:instrText>
            </w:r>
            <w:r>
              <w:instrText>f</w:instrText>
            </w:r>
            <w:r w:rsidRPr="00061CB0">
              <w:rPr>
                <w:lang w:val="ru-RU"/>
                <w:rPrChange w:id="1240" w:author="Учитель" w:date="2024-10-08T11:16:00Z">
                  <w:rPr/>
                </w:rPrChange>
              </w:rPr>
              <w:instrText>59</w:instrText>
            </w:r>
            <w:r>
              <w:instrText>cfcec</w:instrText>
            </w:r>
            <w:r w:rsidRPr="00061CB0">
              <w:rPr>
                <w:lang w:val="ru-RU"/>
                <w:rPrChange w:id="1241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cfcec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Волны де Бройля. Длина волны де Бройля и размеры области локализации движущейся частицы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242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243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244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245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246" w:author="Учитель" w:date="2024-10-08T11:16:00Z">
                  <w:rPr/>
                </w:rPrChange>
              </w:rPr>
              <w:instrText>/5</w:instrText>
            </w:r>
            <w:r>
              <w:instrText>df</w:instrText>
            </w:r>
            <w:r w:rsidRPr="00061CB0">
              <w:rPr>
                <w:lang w:val="ru-RU"/>
                <w:rPrChange w:id="1247" w:author="Учитель" w:date="2024-10-08T11:16:00Z">
                  <w:rPr/>
                </w:rPrChange>
              </w:rPr>
              <w:instrText>8</w:instrText>
            </w:r>
            <w:r>
              <w:instrText>baf</w:instrText>
            </w:r>
            <w:r w:rsidRPr="00061CB0">
              <w:rPr>
                <w:lang w:val="ru-RU"/>
                <w:rPrChange w:id="1248" w:author="Учитель" w:date="2024-10-08T11:16:00Z">
                  <w:rPr/>
                </w:rPrChange>
              </w:rPr>
              <w:instrText>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baf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Корпускулярно-волновой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дуализм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249" w:author="Учитель" w:date="2024-10-08T11:16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250" w:author="Учитель" w:date="2024-10-08T11:16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251" w:author="Учитель" w:date="2024-10-08T11:16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252" w:author="Учитель" w:date="2024-10-08T11:16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253" w:author="Учитель" w:date="2024-10-08T11:16:00Z">
                  <w:rPr/>
                </w:rPrChange>
              </w:rPr>
              <w:instrText>/8</w:instrText>
            </w:r>
            <w:r>
              <w:instrText>ccab</w:instrText>
            </w:r>
            <w:r w:rsidRPr="00061CB0">
              <w:rPr>
                <w:lang w:val="ru-RU"/>
                <w:rPrChange w:id="1254" w:author="Учитель" w:date="2024-10-08T11:16:00Z">
                  <w:rPr/>
                </w:rPrChange>
              </w:rPr>
              <w:instrText>62</w:instrText>
            </w:r>
            <w:r>
              <w:instrText>a</w:instrText>
            </w:r>
            <w:r w:rsidRPr="00061CB0">
              <w:rPr>
                <w:lang w:val="ru-RU"/>
                <w:rPrChange w:id="1255" w:author="Учитель" w:date="2024-10-08T11:16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ccab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Дифракция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кристаллах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256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257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258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259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260" w:author="Учитель" w:date="2024-10-08T11:17:00Z">
                  <w:rPr/>
                </w:rPrChange>
              </w:rPr>
              <w:instrText>/30</w:instrText>
            </w:r>
            <w:r>
              <w:instrText>dba</w:instrText>
            </w:r>
            <w:r w:rsidRPr="00061CB0">
              <w:rPr>
                <w:lang w:val="ru-RU"/>
                <w:rPrChange w:id="1261" w:author="Учитель" w:date="2024-10-08T11:17:00Z">
                  <w:rPr/>
                </w:rPrChange>
              </w:rPr>
              <w:instrText>18</w:instrText>
            </w:r>
            <w:r>
              <w:instrText>c</w:instrText>
            </w:r>
            <w:r w:rsidRPr="00061CB0">
              <w:rPr>
                <w:lang w:val="ru-RU"/>
                <w:rPrChange w:id="1262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/30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dba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Специфика измерений в микромире. Соотношения неопределённостей Гейзенберга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263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264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265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266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267" w:author="Учитель" w:date="2024-10-08T11:17:00Z">
                  <w:rPr/>
                </w:rPrChange>
              </w:rPr>
              <w:instrText>/65783</w:instrText>
            </w:r>
            <w:r>
              <w:instrText>dec</w:instrText>
            </w:r>
            <w:r w:rsidRPr="00061CB0">
              <w:rPr>
                <w:lang w:val="ru-RU"/>
                <w:rPrChange w:id="1268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/65783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dec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269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270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271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272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273" w:author="Учитель" w:date="2024-10-08T11:17:00Z">
                  <w:rPr/>
                </w:rPrChange>
              </w:rPr>
              <w:instrText>/</w:instrText>
            </w:r>
            <w:r>
              <w:instrText>e</w:instrText>
            </w:r>
            <w:r w:rsidRPr="00061CB0">
              <w:rPr>
                <w:lang w:val="ru-RU"/>
                <w:rPrChange w:id="1274" w:author="Учитель" w:date="2024-10-08T11:17:00Z">
                  <w:rPr/>
                </w:rPrChange>
              </w:rPr>
              <w:instrText>70195</w:instrText>
            </w:r>
            <w:r>
              <w:instrText>bd</w:instrText>
            </w:r>
            <w:r w:rsidRPr="00061CB0">
              <w:rPr>
                <w:lang w:val="ru-RU"/>
                <w:rPrChange w:id="1275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70195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расчётных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276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277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278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279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280" w:author="Учитель" w:date="2024-10-08T11:17:00Z">
                  <w:rPr/>
                </w:rPrChange>
              </w:rPr>
              <w:instrText>/</w:instrText>
            </w:r>
            <w:r>
              <w:instrText>ee</w:instrText>
            </w:r>
            <w:r w:rsidRPr="00061CB0">
              <w:rPr>
                <w:lang w:val="ru-RU"/>
                <w:rPrChange w:id="1281" w:author="Учитель" w:date="2024-10-08T11:17:00Z">
                  <w:rPr/>
                </w:rPrChange>
              </w:rPr>
              <w:instrText>9</w:instrText>
            </w:r>
            <w:r>
              <w:instrText>b</w:instrText>
            </w:r>
            <w:r w:rsidRPr="00061CB0">
              <w:rPr>
                <w:lang w:val="ru-RU"/>
                <w:rPrChange w:id="1282" w:author="Учитель" w:date="2024-10-08T11:17:00Z">
                  <w:rPr/>
                </w:rPrChange>
              </w:rPr>
              <w:instrText>3182"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3182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"Основы СТО", "Корпускулярно-волновой дуализм"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283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284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285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286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287" w:author="Учитель" w:date="2024-10-08T11:17:00Z">
                  <w:rPr/>
                </w:rPrChange>
              </w:rPr>
              <w:instrText>/</w:instrText>
            </w:r>
            <w:r>
              <w:instrText>c</w:instrText>
            </w:r>
            <w:r w:rsidRPr="00061CB0">
              <w:rPr>
                <w:lang w:val="ru-RU"/>
                <w:rPrChange w:id="1288" w:author="Учитель" w:date="2024-10-08T11:17:00Z">
                  <w:rPr/>
                </w:rPrChange>
              </w:rPr>
              <w:instrText>3</w:instrText>
            </w:r>
            <w:r>
              <w:instrText>de</w:instrText>
            </w:r>
            <w:r w:rsidRPr="00061CB0">
              <w:rPr>
                <w:lang w:val="ru-RU"/>
                <w:rPrChange w:id="1289" w:author="Учитель" w:date="2024-10-08T11:17:00Z">
                  <w:rPr/>
                </w:rPrChange>
              </w:rPr>
              <w:instrText>891</w:instrText>
            </w:r>
            <w:r>
              <w:instrText>a</w:instrText>
            </w:r>
            <w:r w:rsidRPr="00061CB0">
              <w:rPr>
                <w:lang w:val="ru-RU"/>
                <w:rPrChange w:id="1290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891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по исследованию строения атома.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Планетарная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Резерфорда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291" w:author="Учитель" w:date="2024-10-08T11:25:00Z"/>
                <w:rFonts w:ascii="Times New Roman" w:hAnsi="Times New Roman"/>
                <w:lang w:val="ru-RU"/>
                <w:rPrChange w:id="1292" w:author="Учитель" w:date="2024-10-08T11:25:00Z">
                  <w:rPr>
                    <w:ins w:id="1293" w:author="Учитель" w:date="2024-10-08T11:25:00Z"/>
                    <w:rFonts w:ascii="Times New Roman" w:hAnsi="Times New Roman"/>
                  </w:rPr>
                </w:rPrChange>
              </w:rPr>
            </w:pPr>
            <w:ins w:id="1294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295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Давать определение понятий: атомное Ядро, энергетический уровень, энергия ионизации, спонтанное излучение света, вынужденное излучение света.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296" w:author="Учитель" w:date="2024-10-08T11:25:00Z"/>
                <w:rFonts w:ascii="Times New Roman" w:hAnsi="Times New Roman"/>
                <w:lang w:val="ru-RU"/>
                <w:rPrChange w:id="1297" w:author="Учитель" w:date="2024-10-08T11:25:00Z">
                  <w:rPr>
                    <w:ins w:id="1298" w:author="Учитель" w:date="2024-10-08T11:25:00Z"/>
                    <w:rFonts w:ascii="Times New Roman" w:hAnsi="Times New Roman"/>
                  </w:rPr>
                </w:rPrChange>
              </w:rPr>
            </w:pPr>
            <w:ins w:id="1299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300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Описывать опыты Резерфорда.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301" w:author="Учитель" w:date="2024-10-08T11:25:00Z"/>
                <w:rFonts w:ascii="Times New Roman" w:hAnsi="Times New Roman"/>
                <w:lang w:val="ru-RU"/>
                <w:rPrChange w:id="1302" w:author="Учитель" w:date="2024-10-08T11:25:00Z">
                  <w:rPr>
                    <w:ins w:id="1303" w:author="Учитель" w:date="2024-10-08T11:25:00Z"/>
                    <w:rFonts w:ascii="Times New Roman" w:hAnsi="Times New Roman"/>
                  </w:rPr>
                </w:rPrChange>
              </w:rPr>
            </w:pPr>
            <w:ins w:id="1304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305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Описывать и сравнивать модели атома Томсона и Резерфорда.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306" w:author="Учитель" w:date="2024-10-08T11:25:00Z"/>
                <w:rFonts w:ascii="Times New Roman" w:hAnsi="Times New Roman"/>
                <w:lang w:val="ru-RU"/>
                <w:rPrChange w:id="1307" w:author="Учитель" w:date="2024-10-08T11:25:00Z">
                  <w:rPr>
                    <w:ins w:id="1308" w:author="Учитель" w:date="2024-10-08T11:25:00Z"/>
                    <w:rFonts w:ascii="Times New Roman" w:hAnsi="Times New Roman"/>
                  </w:rPr>
                </w:rPrChange>
              </w:rPr>
            </w:pPr>
            <w:ins w:id="1309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310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Рассматривать, исследовать и описывать линейчатые спектры.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311" w:author="Учитель" w:date="2024-10-08T11:25:00Z"/>
                <w:rFonts w:ascii="Times New Roman" w:hAnsi="Times New Roman"/>
                <w:lang w:val="ru-RU"/>
                <w:rPrChange w:id="1312" w:author="Учитель" w:date="2024-10-08T11:25:00Z">
                  <w:rPr>
                    <w:ins w:id="1313" w:author="Учитель" w:date="2024-10-08T11:25:00Z"/>
                    <w:rFonts w:ascii="Times New Roman" w:hAnsi="Times New Roman"/>
                  </w:rPr>
                </w:rPrChange>
              </w:rPr>
            </w:pPr>
            <w:ins w:id="1314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315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Формулировать квантовые постулаты Бора.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316" w:author="Учитель" w:date="2024-10-08T11:25:00Z"/>
                <w:rFonts w:ascii="Times New Roman" w:hAnsi="Times New Roman"/>
                <w:lang w:val="ru-RU"/>
                <w:rPrChange w:id="1317" w:author="Учитель" w:date="2024-10-08T11:25:00Z">
                  <w:rPr>
                    <w:ins w:id="1318" w:author="Учитель" w:date="2024-10-08T11:25:00Z"/>
                    <w:rFonts w:ascii="Times New Roman" w:hAnsi="Times New Roman"/>
                  </w:rPr>
                </w:rPrChange>
              </w:rPr>
            </w:pPr>
            <w:ins w:id="1319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320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Объяснять линейчатые спектры атома водорода на основе квантовых постулатов Бора.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321" w:author="Учитель" w:date="2024-10-08T11:25:00Z"/>
                <w:rFonts w:ascii="Times New Roman" w:hAnsi="Times New Roman"/>
                <w:lang w:val="ru-RU"/>
                <w:rPrChange w:id="1322" w:author="Учитель" w:date="2024-10-08T11:25:00Z">
                  <w:rPr>
                    <w:ins w:id="1323" w:author="Учитель" w:date="2024-10-08T11:25:00Z"/>
                    <w:rFonts w:ascii="Times New Roman" w:hAnsi="Times New Roman"/>
                  </w:rPr>
                </w:rPrChange>
              </w:rPr>
            </w:pPr>
            <w:ins w:id="1324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325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Рассчитывать в конкретной ситуации частоту и длину волны испускаемого фотона при переходе атома из одного стационарного состояния в другое, энергию ионизации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326" w:author="Учитель" w:date="2024-10-08T11:25:00Z"/>
                <w:rFonts w:ascii="Times New Roman" w:hAnsi="Times New Roman"/>
                <w:lang w:val="ru-RU"/>
                <w:rPrChange w:id="1327" w:author="Учитель" w:date="2024-10-08T11:25:00Z">
                  <w:rPr>
                    <w:ins w:id="1328" w:author="Учитель" w:date="2024-10-08T11:25:00Z"/>
                    <w:rFonts w:ascii="Times New Roman" w:hAnsi="Times New Roman"/>
                  </w:rPr>
                </w:rPrChange>
              </w:rPr>
            </w:pPr>
            <w:ins w:id="1329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330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атома, вычислять значения радиусов стационарных орбит электронов в атоме.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331" w:author="Учитель" w:date="2024-10-08T11:25:00Z"/>
                <w:rFonts w:ascii="Times New Roman" w:hAnsi="Times New Roman"/>
                <w:lang w:val="ru-RU"/>
                <w:rPrChange w:id="1332" w:author="Учитель" w:date="2024-10-08T11:25:00Z">
                  <w:rPr>
                    <w:ins w:id="1333" w:author="Учитель" w:date="2024-10-08T11:25:00Z"/>
                    <w:rFonts w:ascii="Times New Roman" w:hAnsi="Times New Roman"/>
                  </w:rPr>
                </w:rPrChange>
              </w:rPr>
            </w:pPr>
            <w:ins w:id="1334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335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Описывать устройство и объяснять </w:t>
              </w:r>
              <w:r w:rsidRPr="00061CB0">
                <w:rPr>
                  <w:rFonts w:ascii="Times New Roman" w:hAnsi="Times New Roman"/>
                  <w:lang w:val="ru-RU"/>
                  <w:rPrChange w:id="1336" w:author="Учитель" w:date="2024-10-08T11:25:00Z">
                    <w:rPr>
                      <w:rFonts w:ascii="Times New Roman" w:hAnsi="Times New Roman"/>
                    </w:rPr>
                  </w:rPrChange>
                </w:rPr>
                <w:lastRenderedPageBreak/>
                <w:t xml:space="preserve">принцип действия лазеров.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337" w:author="Учитель" w:date="2024-10-08T11:25:00Z"/>
                <w:rFonts w:ascii="Times New Roman" w:hAnsi="Times New Roman"/>
                <w:lang w:val="ru-RU"/>
                <w:rPrChange w:id="1338" w:author="Учитель" w:date="2024-10-08T11:25:00Z">
                  <w:rPr>
                    <w:ins w:id="1339" w:author="Учитель" w:date="2024-10-08T11:25:00Z"/>
                    <w:rFonts w:ascii="Times New Roman" w:hAnsi="Times New Roman"/>
                  </w:rPr>
                </w:rPrChange>
              </w:rPr>
            </w:pPr>
            <w:ins w:id="1340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341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Находить в литературе и Интернете сведения о фактах, подтверждающих сложное строение атома, о работах учёных по созданию модели строения атома, получению вынужденного излучения, о применении лазеров в науке, медицине, промышленности, быту.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342" w:author="Учитель" w:date="2024-10-08T11:25:00Z"/>
                <w:rFonts w:ascii="Times New Roman" w:hAnsi="Times New Roman"/>
                <w:lang w:val="ru-RU"/>
                <w:rPrChange w:id="1343" w:author="Учитель" w:date="2024-10-08T11:25:00Z">
                  <w:rPr>
                    <w:ins w:id="1344" w:author="Учитель" w:date="2024-10-08T11:25:00Z"/>
                    <w:rFonts w:ascii="Times New Roman" w:hAnsi="Times New Roman"/>
                  </w:rPr>
                </w:rPrChange>
              </w:rPr>
            </w:pPr>
            <w:ins w:id="1345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346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>Выделять роль российских учёных</w:t>
              </w:r>
              <w:proofErr w:type="gramStart"/>
              <w:r w:rsidRPr="00061CB0">
                <w:rPr>
                  <w:rFonts w:ascii="Times New Roman" w:hAnsi="Times New Roman"/>
                  <w:lang w:val="ru-RU"/>
                  <w:rPrChange w:id="1347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 В</w:t>
              </w:r>
              <w:proofErr w:type="gramEnd"/>
              <w:r w:rsidRPr="00061CB0">
                <w:rPr>
                  <w:rFonts w:ascii="Times New Roman" w:hAnsi="Times New Roman"/>
                  <w:lang w:val="ru-RU"/>
                  <w:rPrChange w:id="1348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 создании и использовании лазеров.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349" w:author="Учитель" w:date="2024-10-08T11:25:00Z"/>
                <w:rFonts w:ascii="Times New Roman" w:hAnsi="Times New Roman"/>
                <w:lang w:val="ru-RU"/>
                <w:rPrChange w:id="1350" w:author="Учитель" w:date="2024-10-08T11:25:00Z">
                  <w:rPr>
                    <w:ins w:id="1351" w:author="Учитель" w:date="2024-10-08T11:25:00Z"/>
                    <w:rFonts w:ascii="Times New Roman" w:hAnsi="Times New Roman"/>
                  </w:rPr>
                </w:rPrChange>
              </w:rPr>
            </w:pPr>
            <w:ins w:id="1352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353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Готовить презентации и сообщения по изученным темам (возможные темы представлены в учебнике).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354" w:author="Учитель" w:date="2024-10-08T11:25:00Z"/>
                <w:rFonts w:ascii="Times New Roman" w:hAnsi="Times New Roman"/>
                <w:lang w:val="ru-RU"/>
                <w:rPrChange w:id="1355" w:author="Учитель" w:date="2024-10-08T11:25:00Z">
                  <w:rPr>
                    <w:ins w:id="1356" w:author="Учитель" w:date="2024-10-08T11:25:00Z"/>
                    <w:rFonts w:ascii="Times New Roman" w:hAnsi="Times New Roman"/>
                  </w:rPr>
                </w:rPrChange>
              </w:rPr>
            </w:pPr>
            <w:ins w:id="1357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358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нейтрона. Описывать протонно-нейтронную модель ядра.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359" w:author="Учитель" w:date="2024-10-08T11:25:00Z"/>
                <w:rFonts w:ascii="Times New Roman" w:hAnsi="Times New Roman"/>
                <w:lang w:val="ru-RU"/>
                <w:rPrChange w:id="1360" w:author="Учитель" w:date="2024-10-08T11:25:00Z">
                  <w:rPr>
                    <w:ins w:id="1361" w:author="Учитель" w:date="2024-10-08T11:25:00Z"/>
                    <w:rFonts w:ascii="Times New Roman" w:hAnsi="Times New Roman"/>
                  </w:rPr>
                </w:rPrChange>
              </w:rPr>
            </w:pPr>
            <w:ins w:id="1362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363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Определять состав ядер различных элементов с помощью таблицы Менделеева. Изображать и читать схемы атомов.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364" w:author="Учитель" w:date="2024-10-08T11:25:00Z"/>
                <w:rFonts w:ascii="Times New Roman" w:hAnsi="Times New Roman"/>
                <w:lang w:val="ru-RU"/>
                <w:rPrChange w:id="1365" w:author="Учитель" w:date="2024-10-08T11:25:00Z">
                  <w:rPr>
                    <w:ins w:id="1366" w:author="Учитель" w:date="2024-10-08T11:25:00Z"/>
                    <w:rFonts w:ascii="Times New Roman" w:hAnsi="Times New Roman"/>
                  </w:rPr>
                </w:rPrChange>
              </w:rPr>
            </w:pPr>
            <w:ins w:id="1367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368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Сравнивать силу электрического отталкивания протонов и силу связи нуклонов в ядре. Перечислять и описывать свойства ядерных сил. Объяснять обменную модель взаимодействия.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369" w:author="Учитель" w:date="2024-10-08T11:25:00Z"/>
                <w:rFonts w:ascii="Times New Roman" w:hAnsi="Times New Roman"/>
                <w:lang w:val="ru-RU"/>
                <w:rPrChange w:id="1370" w:author="Учитель" w:date="2024-10-08T11:25:00Z">
                  <w:rPr>
                    <w:ins w:id="1371" w:author="Учитель" w:date="2024-10-08T11:25:00Z"/>
                    <w:rFonts w:ascii="Times New Roman" w:hAnsi="Times New Roman"/>
                  </w:rPr>
                </w:rPrChange>
              </w:rPr>
            </w:pPr>
            <w:ins w:id="1372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373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Вычислять дефект масс, энергию </w:t>
              </w:r>
              <w:r w:rsidRPr="00061CB0">
                <w:rPr>
                  <w:rFonts w:ascii="Times New Roman" w:hAnsi="Times New Roman"/>
                  <w:lang w:val="ru-RU"/>
                  <w:rPrChange w:id="1374" w:author="Учитель" w:date="2024-10-08T11:25:00Z">
                    <w:rPr>
                      <w:rFonts w:ascii="Times New Roman" w:hAnsi="Times New Roman"/>
                    </w:rPr>
                  </w:rPrChange>
                </w:rPr>
                <w:lastRenderedPageBreak/>
                <w:t xml:space="preserve">связи и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375" w:author="Учитель" w:date="2024-10-08T11:25:00Z"/>
                <w:rFonts w:ascii="Times New Roman" w:hAnsi="Times New Roman"/>
                <w:lang w:val="ru-RU"/>
                <w:rPrChange w:id="1376" w:author="Учитель" w:date="2024-10-08T11:25:00Z">
                  <w:rPr>
                    <w:ins w:id="1377" w:author="Учитель" w:date="2024-10-08T11:25:00Z"/>
                    <w:rFonts w:ascii="Times New Roman" w:hAnsi="Times New Roman"/>
                  </w:rPr>
                </w:rPrChange>
              </w:rPr>
            </w:pPr>
            <w:ins w:id="1378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379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удельную энергию связи конкретных атомных ядер. Анализировать связь удельной энергии связи с устойчивостью ядер.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380" w:author="Учитель" w:date="2024-10-08T11:25:00Z"/>
                <w:rFonts w:ascii="Times New Roman" w:hAnsi="Times New Roman"/>
                <w:lang w:val="ru-RU"/>
                <w:rPrChange w:id="1381" w:author="Учитель" w:date="2024-10-08T11:25:00Z">
                  <w:rPr>
                    <w:ins w:id="1382" w:author="Учитель" w:date="2024-10-08T11:25:00Z"/>
                    <w:rFonts w:ascii="Times New Roman" w:hAnsi="Times New Roman"/>
                  </w:rPr>
                </w:rPrChange>
              </w:rPr>
            </w:pPr>
            <w:ins w:id="1383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384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Перечислять виды радиоактивного распада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385" w:author="Учитель" w:date="2024-10-08T11:25:00Z"/>
                <w:rFonts w:ascii="Times New Roman" w:hAnsi="Times New Roman"/>
                <w:lang w:val="ru-RU"/>
                <w:rPrChange w:id="1386" w:author="Учитель" w:date="2024-10-08T11:25:00Z">
                  <w:rPr>
                    <w:ins w:id="1387" w:author="Учитель" w:date="2024-10-08T11:25:00Z"/>
                    <w:rFonts w:ascii="Times New Roman" w:hAnsi="Times New Roman"/>
                  </w:rPr>
                </w:rPrChange>
              </w:rPr>
            </w:pPr>
            <w:ins w:id="1388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389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атомных ядер. Сравнивать свойства альфа-,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390" w:author="Учитель" w:date="2024-10-08T11:25:00Z"/>
                <w:rFonts w:ascii="Times New Roman" w:hAnsi="Times New Roman"/>
                <w:lang w:val="ru-RU"/>
                <w:rPrChange w:id="1391" w:author="Учитель" w:date="2024-10-08T11:25:00Z">
                  <w:rPr>
                    <w:ins w:id="1392" w:author="Учитель" w:date="2024-10-08T11:25:00Z"/>
                    <w:rFonts w:ascii="Times New Roman" w:hAnsi="Times New Roman"/>
                  </w:rPr>
                </w:rPrChange>
              </w:rPr>
            </w:pPr>
            <w:ins w:id="1393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394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>бет</w:t>
              </w:r>
              <w:proofErr w:type="gramStart"/>
              <w:r w:rsidRPr="00061CB0">
                <w:rPr>
                  <w:rFonts w:ascii="Times New Roman" w:hAnsi="Times New Roman"/>
                  <w:lang w:val="ru-RU"/>
                  <w:rPrChange w:id="1395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>а-</w:t>
              </w:r>
              <w:proofErr w:type="gramEnd"/>
              <w:r w:rsidRPr="00061CB0">
                <w:rPr>
                  <w:rFonts w:ascii="Times New Roman" w:hAnsi="Times New Roman"/>
                  <w:lang w:val="ru-RU"/>
                  <w:rPrChange w:id="1396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 и гамма-излучений. Записывать правила смещения при радиоактивных распадах. Определять элементы, образующиеся в результате радиоактивных распадов.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397" w:author="Учитель" w:date="2024-10-08T11:25:00Z"/>
                <w:rFonts w:ascii="Times New Roman" w:hAnsi="Times New Roman"/>
                <w:lang w:val="ru-RU"/>
                <w:rPrChange w:id="1398" w:author="Учитель" w:date="2024-10-08T11:25:00Z">
                  <w:rPr>
                    <w:ins w:id="1399" w:author="Учитель" w:date="2024-10-08T11:25:00Z"/>
                    <w:rFonts w:ascii="Times New Roman" w:hAnsi="Times New Roman"/>
                  </w:rPr>
                </w:rPrChange>
              </w:rPr>
            </w:pPr>
            <w:ins w:id="1400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401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Записывать, объяснять закон радиоактивного распада, указывать границы его применимости. Определять в конкретных ситуациях число </w:t>
              </w:r>
              <w:proofErr w:type="spellStart"/>
              <w:r w:rsidRPr="00061CB0">
                <w:rPr>
                  <w:rFonts w:ascii="Times New Roman" w:hAnsi="Times New Roman"/>
                  <w:lang w:val="ru-RU"/>
                  <w:rPrChange w:id="1402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>нераспахся</w:t>
              </w:r>
              <w:proofErr w:type="spellEnd"/>
              <w:r w:rsidRPr="00061CB0">
                <w:rPr>
                  <w:rFonts w:ascii="Times New Roman" w:hAnsi="Times New Roman"/>
                  <w:lang w:val="ru-RU"/>
                  <w:rPrChange w:id="1403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 ядер, число распавшихся ядер, период полураспада, активность вещества.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404" w:author="Учитель" w:date="2024-10-08T11:25:00Z"/>
                <w:rFonts w:ascii="Times New Roman" w:hAnsi="Times New Roman"/>
                <w:lang w:val="ru-RU"/>
                <w:rPrChange w:id="1405" w:author="Учитель" w:date="2024-10-08T11:25:00Z">
                  <w:rPr>
                    <w:ins w:id="1406" w:author="Учитель" w:date="2024-10-08T11:25:00Z"/>
                    <w:rFonts w:ascii="Times New Roman" w:hAnsi="Times New Roman"/>
                  </w:rPr>
                </w:rPrChange>
              </w:rPr>
            </w:pPr>
            <w:ins w:id="1407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408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Записывать ядерные реакции. Определять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409" w:author="Учитель" w:date="2024-10-08T11:25:00Z"/>
                <w:rFonts w:ascii="Times New Roman" w:hAnsi="Times New Roman"/>
                <w:lang w:val="ru-RU"/>
                <w:rPrChange w:id="1410" w:author="Учитель" w:date="2024-10-08T11:25:00Z">
                  <w:rPr>
                    <w:ins w:id="1411" w:author="Учитель" w:date="2024-10-08T11:25:00Z"/>
                    <w:rFonts w:ascii="Times New Roman" w:hAnsi="Times New Roman"/>
                  </w:rPr>
                </w:rPrChange>
              </w:rPr>
            </w:pPr>
            <w:ins w:id="1412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413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продукты ядерных реакций. Рассчитывать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414" w:author="Учитель" w:date="2024-10-08T11:25:00Z"/>
                <w:rFonts w:ascii="Times New Roman" w:hAnsi="Times New Roman"/>
                <w:lang w:val="ru-RU"/>
                <w:rPrChange w:id="1415" w:author="Учитель" w:date="2024-10-08T11:25:00Z">
                  <w:rPr>
                    <w:ins w:id="1416" w:author="Учитель" w:date="2024-10-08T11:25:00Z"/>
                    <w:rFonts w:ascii="Times New Roman" w:hAnsi="Times New Roman"/>
                  </w:rPr>
                </w:rPrChange>
              </w:rPr>
            </w:pPr>
            <w:ins w:id="1417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418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энергетический выход ядерных </w:t>
              </w:r>
              <w:r w:rsidRPr="00061CB0">
                <w:rPr>
                  <w:rFonts w:ascii="Times New Roman" w:hAnsi="Times New Roman"/>
                  <w:lang w:val="ru-RU"/>
                  <w:rPrChange w:id="1419" w:author="Учитель" w:date="2024-10-08T11:25:00Z">
                    <w:rPr>
                      <w:rFonts w:ascii="Times New Roman" w:hAnsi="Times New Roman"/>
                    </w:rPr>
                  </w:rPrChange>
                </w:rPr>
                <w:lastRenderedPageBreak/>
                <w:t>реакций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420" w:author="Учитель" w:date="2024-10-08T11:25:00Z"/>
                <w:rFonts w:ascii="Times New Roman" w:hAnsi="Times New Roman"/>
                <w:lang w:val="ru-RU"/>
                <w:rPrChange w:id="1421" w:author="Учитель" w:date="2024-10-08T11:25:00Z">
                  <w:rPr>
                    <w:ins w:id="1422" w:author="Учитель" w:date="2024-10-08T11:25:00Z"/>
                    <w:rFonts w:ascii="Times New Roman" w:hAnsi="Times New Roman"/>
                  </w:rPr>
                </w:rPrChange>
              </w:rPr>
            </w:pPr>
            <w:ins w:id="1423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424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Описывать механизмы деления ядер и цепной ядерной реакции. Сравнивать ядерные и термоядерные реакции.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425" w:author="Учитель" w:date="2024-10-08T11:25:00Z"/>
                <w:rFonts w:ascii="Times New Roman" w:hAnsi="Times New Roman"/>
                <w:lang w:val="ru-RU"/>
                <w:rPrChange w:id="1426" w:author="Учитель" w:date="2024-10-08T11:25:00Z">
                  <w:rPr>
                    <w:ins w:id="1427" w:author="Учитель" w:date="2024-10-08T11:25:00Z"/>
                    <w:rFonts w:ascii="Times New Roman" w:hAnsi="Times New Roman"/>
                  </w:rPr>
                </w:rPrChange>
              </w:rPr>
            </w:pPr>
            <w:ins w:id="1428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429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Объяснять принципы устройства и работы ядерных реакторов. </w:t>
              </w:r>
              <w:proofErr w:type="gramStart"/>
              <w:r w:rsidRPr="00061CB0">
                <w:rPr>
                  <w:rFonts w:ascii="Times New Roman" w:hAnsi="Times New Roman"/>
                  <w:lang w:val="ru-RU"/>
                  <w:rPrChange w:id="1430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>Суждении</w:t>
              </w:r>
              <w:proofErr w:type="gramEnd"/>
              <w:r w:rsidRPr="00061CB0">
                <w:rPr>
                  <w:rFonts w:ascii="Times New Roman" w:hAnsi="Times New Roman"/>
                  <w:lang w:val="ru-RU"/>
                  <w:rPrChange w:id="1431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 преимуществ и недостатков ядерной энергетики.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432" w:author="Учитель" w:date="2024-10-08T11:25:00Z"/>
                <w:rFonts w:ascii="Times New Roman" w:hAnsi="Times New Roman"/>
                <w:lang w:val="ru-RU"/>
                <w:rPrChange w:id="1433" w:author="Учитель" w:date="2024-10-08T11:25:00Z">
                  <w:rPr>
                    <w:ins w:id="1434" w:author="Учитель" w:date="2024-10-08T11:25:00Z"/>
                    <w:rFonts w:ascii="Times New Roman" w:hAnsi="Times New Roman"/>
                  </w:rPr>
                </w:rPrChange>
              </w:rPr>
            </w:pPr>
            <w:ins w:id="1435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436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Анализировать опасность ядерных излучений для живых организмов.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437" w:author="Учитель" w:date="2024-10-08T11:25:00Z"/>
                <w:rFonts w:ascii="Times New Roman" w:hAnsi="Times New Roman"/>
                <w:lang w:val="ru-RU"/>
                <w:rPrChange w:id="1438" w:author="Учитель" w:date="2024-10-08T11:25:00Z">
                  <w:rPr>
                    <w:ins w:id="1439" w:author="Учитель" w:date="2024-10-08T11:25:00Z"/>
                    <w:rFonts w:ascii="Times New Roman" w:hAnsi="Times New Roman"/>
                  </w:rPr>
                </w:rPrChange>
              </w:rPr>
            </w:pPr>
            <w:ins w:id="1440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441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Находить в литературе и Интернете сведения об открытии протона, нейтрона, радиоактивности, о получении и использовании радиоактивных изотопов, новых химических элементов.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442" w:author="Учитель" w:date="2024-10-08T11:25:00Z"/>
                <w:rFonts w:ascii="Times New Roman" w:hAnsi="Times New Roman"/>
                <w:lang w:val="ru-RU"/>
                <w:rPrChange w:id="1443" w:author="Учитель" w:date="2024-10-08T11:25:00Z">
                  <w:rPr>
                    <w:ins w:id="1444" w:author="Учитель" w:date="2024-10-08T11:25:00Z"/>
                    <w:rFonts w:ascii="Times New Roman" w:hAnsi="Times New Roman"/>
                  </w:rPr>
                </w:rPrChange>
              </w:rPr>
            </w:pPr>
            <w:ins w:id="1445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446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>Выделять роль российских учёных</w:t>
              </w:r>
              <w:proofErr w:type="gramStart"/>
              <w:r w:rsidRPr="00061CB0">
                <w:rPr>
                  <w:rFonts w:ascii="Times New Roman" w:hAnsi="Times New Roman"/>
                  <w:lang w:val="ru-RU"/>
                  <w:rPrChange w:id="1447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 В</w:t>
              </w:r>
              <w:proofErr w:type="gramEnd"/>
              <w:r w:rsidRPr="00061CB0">
                <w:rPr>
                  <w:rFonts w:ascii="Times New Roman" w:hAnsi="Times New Roman"/>
                  <w:lang w:val="ru-RU"/>
                  <w:rPrChange w:id="1448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 исследованиях атомного ядра, открытии спонтанного деления ядер урана, развитии ядерной энергетики, создании новых изотопов в ОИЯИ (Объединённый институт ядерных исследований в г. Дубне).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449" w:author="Учитель" w:date="2024-10-08T11:25:00Z"/>
                <w:rFonts w:ascii="Times New Roman" w:hAnsi="Times New Roman"/>
                <w:lang w:val="ru-RU"/>
                <w:rPrChange w:id="1450" w:author="Учитель" w:date="2024-10-08T11:25:00Z">
                  <w:rPr>
                    <w:ins w:id="1451" w:author="Учитель" w:date="2024-10-08T11:25:00Z"/>
                    <w:rFonts w:ascii="Times New Roman" w:hAnsi="Times New Roman"/>
                  </w:rPr>
                </w:rPrChange>
              </w:rPr>
            </w:pPr>
            <w:ins w:id="1452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453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Готовить презентации и сообщения по изученным темам (возможные темы представлены в учебнике)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454" w:author="Учитель" w:date="2024-10-08T11:25:00Z"/>
                <w:rFonts w:ascii="Times New Roman" w:hAnsi="Times New Roman"/>
                <w:lang w:val="ru-RU"/>
                <w:rPrChange w:id="1455" w:author="Учитель" w:date="2024-10-08T11:25:00Z">
                  <w:rPr>
                    <w:ins w:id="1456" w:author="Учитель" w:date="2024-10-08T11:25:00Z"/>
                    <w:rFonts w:ascii="Times New Roman" w:hAnsi="Times New Roman"/>
                  </w:rPr>
                </w:rPrChange>
              </w:rPr>
            </w:pPr>
            <w:ins w:id="1457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458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Давать определение понятий: </w:t>
              </w:r>
              <w:r w:rsidRPr="00061CB0">
                <w:rPr>
                  <w:rFonts w:ascii="Times New Roman" w:hAnsi="Times New Roman"/>
                  <w:lang w:val="ru-RU"/>
                  <w:rPrChange w:id="1459" w:author="Учитель" w:date="2024-10-08T11:25:00Z">
                    <w:rPr>
                      <w:rFonts w:ascii="Times New Roman" w:hAnsi="Times New Roman"/>
                    </w:rPr>
                  </w:rPrChange>
                </w:rPr>
                <w:lastRenderedPageBreak/>
                <w:t xml:space="preserve">аннигиляция,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460" w:author="Учитель" w:date="2024-10-08T11:25:00Z"/>
                <w:rFonts w:ascii="Times New Roman" w:hAnsi="Times New Roman"/>
                <w:lang w:val="ru-RU"/>
                <w:rPrChange w:id="1461" w:author="Учитель" w:date="2024-10-08T11:25:00Z">
                  <w:rPr>
                    <w:ins w:id="1462" w:author="Учитель" w:date="2024-10-08T11:25:00Z"/>
                    <w:rFonts w:ascii="Times New Roman" w:hAnsi="Times New Roman"/>
                  </w:rPr>
                </w:rPrChange>
              </w:rPr>
            </w:pPr>
            <w:ins w:id="1463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464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Называть и сравнивать виды фундаментальных взаимодействий.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465" w:author="Учитель" w:date="2024-10-08T11:25:00Z"/>
                <w:rFonts w:ascii="Times New Roman" w:hAnsi="Times New Roman"/>
                <w:lang w:val="ru-RU"/>
                <w:rPrChange w:id="1466" w:author="Учитель" w:date="2024-10-08T11:25:00Z">
                  <w:rPr>
                    <w:ins w:id="1467" w:author="Учитель" w:date="2024-10-08T11:25:00Z"/>
                    <w:rFonts w:ascii="Times New Roman" w:hAnsi="Times New Roman"/>
                  </w:rPr>
                </w:rPrChange>
              </w:rPr>
            </w:pPr>
            <w:ins w:id="1468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469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Описывать роль ускорителей в изучении элементарных частиц. Называть основные виды ускорителей элементарных частиц.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470" w:author="Учитель" w:date="2024-10-08T11:25:00Z"/>
                <w:rFonts w:ascii="Times New Roman" w:hAnsi="Times New Roman"/>
                <w:lang w:val="ru-RU"/>
                <w:rPrChange w:id="1471" w:author="Учитель" w:date="2024-10-08T11:25:00Z">
                  <w:rPr>
                    <w:ins w:id="1472" w:author="Учитель" w:date="2024-10-08T11:25:00Z"/>
                    <w:rFonts w:ascii="Times New Roman" w:hAnsi="Times New Roman"/>
                  </w:rPr>
                </w:rPrChange>
              </w:rPr>
            </w:pPr>
            <w:ins w:id="1473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474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Находить в литературе и Интернете сведения об истории открытия элементарных частиц, о трёх этапах в развитии физики элементарных частиц.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475" w:author="Учитель" w:date="2024-10-08T11:25:00Z"/>
                <w:rFonts w:ascii="Times New Roman" w:hAnsi="Times New Roman"/>
                <w:lang w:val="ru-RU"/>
                <w:rPrChange w:id="1476" w:author="Учитель" w:date="2024-10-08T11:25:00Z">
                  <w:rPr>
                    <w:ins w:id="1477" w:author="Учитель" w:date="2024-10-08T11:25:00Z"/>
                    <w:rFonts w:ascii="Times New Roman" w:hAnsi="Times New Roman"/>
                  </w:rPr>
                </w:rPrChange>
              </w:rPr>
            </w:pPr>
            <w:ins w:id="1478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479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 xml:space="preserve">Описывать современную физическую картину мира. </w:t>
              </w:r>
            </w:ins>
          </w:p>
          <w:p w:rsidR="00CB2F49" w:rsidRPr="000B31A3" w:rsidRDefault="00CB2F49" w:rsidP="000B31A3">
            <w:pPr>
              <w:spacing w:after="0"/>
              <w:ind w:left="135"/>
              <w:jc w:val="center"/>
              <w:rPr>
                <w:lang w:val="ru-RU"/>
                <w:rPrChange w:id="1480" w:author="Учитель" w:date="2024-10-08T11:25:00Z">
                  <w:rPr/>
                </w:rPrChange>
              </w:rPr>
            </w:pPr>
            <w:proofErr w:type="gramStart"/>
            <w:ins w:id="1481" w:author="Учитель" w:date="2024-10-08T11:25:00Z">
              <w:r w:rsidRPr="00061CB0">
                <w:rPr>
                  <w:rFonts w:ascii="Times New Roman" w:hAnsi="Times New Roman"/>
                  <w:lang w:val="ru-RU"/>
                  <w:rPrChange w:id="1482" w:author="Учитель" w:date="2024-10-08T11:25:00Z">
                    <w:rPr>
                      <w:rFonts w:ascii="Times New Roman" w:hAnsi="Times New Roman"/>
                    </w:rPr>
                  </w:rPrChange>
                </w:rPr>
                <w:t>Готовить презентации и сообщения по изученным темам (возможные темы представлены в учебнике</w:t>
              </w:r>
            </w:ins>
            <w:proofErr w:type="gramEnd"/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lastRenderedPageBreak/>
              <w:t>В</w:t>
            </w: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оспитание духа сотрудничества в процессе совместного выполнения задач, уважительного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отношения к мнению оппонента, обоснованности высказываемой позиции, готовности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к</w:t>
            </w:r>
            <w:proofErr w:type="gramEnd"/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морально-этической оценке использования научных достижений, уважения к творцам науки и</w:t>
            </w:r>
          </w:p>
          <w:p w:rsidR="00CB2F49" w:rsidRPr="000B31A3" w:rsidRDefault="00CB2F49" w:rsidP="00EC1808">
            <w:pPr>
              <w:spacing w:after="0"/>
              <w:ind w:left="135"/>
              <w:jc w:val="center"/>
              <w:rPr>
                <w:lang w:val="ru-RU"/>
                <w:rPrChange w:id="1483" w:author="Учитель" w:date="2024-10-08T11:25:00Z">
                  <w:rPr/>
                </w:rPrChange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техники,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обеспечивающим</w:t>
            </w:r>
            <w:proofErr w:type="gramEnd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 ведущую роль физики в создании современного мира техники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484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485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486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487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488" w:author="Учитель" w:date="2024-10-08T11:17:00Z">
                  <w:rPr/>
                </w:rPrChange>
              </w:rPr>
              <w:instrText>/312</w:instrText>
            </w:r>
            <w:r>
              <w:instrText>b</w:instrText>
            </w:r>
            <w:r w:rsidRPr="00061CB0">
              <w:rPr>
                <w:lang w:val="ru-RU"/>
                <w:rPrChange w:id="1489" w:author="Учитель" w:date="2024-10-08T11:17:00Z">
                  <w:rPr/>
                </w:rPrChange>
              </w:rPr>
              <w:instrText>750</w:instrText>
            </w:r>
            <w:r>
              <w:instrText>a</w:instrText>
            </w:r>
            <w:r w:rsidRPr="00061CB0">
              <w:rPr>
                <w:lang w:val="ru-RU"/>
                <w:rPrChange w:id="1490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/312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750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Постулаты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Бора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491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492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493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494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495" w:author="Учитель" w:date="2024-10-08T11:17:00Z">
                  <w:rPr/>
                </w:rPrChange>
              </w:rPr>
              <w:instrText>/404</w:instrText>
            </w:r>
            <w:r>
              <w:instrText>dfa</w:instrText>
            </w:r>
            <w:r w:rsidRPr="00061CB0">
              <w:rPr>
                <w:lang w:val="ru-RU"/>
                <w:rPrChange w:id="1496" w:author="Учитель" w:date="2024-10-08T11:17:00Z">
                  <w:rPr/>
                </w:rPrChange>
              </w:rPr>
              <w:instrText>9</w:instrText>
            </w:r>
            <w:r>
              <w:instrText>a</w:instrText>
            </w:r>
            <w:r w:rsidRPr="00061CB0">
              <w:rPr>
                <w:lang w:val="ru-RU"/>
                <w:rPrChange w:id="1497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/404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dfa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Виды спектров. Спектр уровней энергии атома водорода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498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499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500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501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502" w:author="Учитель" w:date="2024-10-08T11:17:00Z">
                  <w:rPr/>
                </w:rPrChange>
              </w:rPr>
              <w:instrText>/</w:instrText>
            </w:r>
            <w:r>
              <w:instrText>cf</w:instrText>
            </w:r>
            <w:r w:rsidRPr="00061CB0">
              <w:rPr>
                <w:lang w:val="ru-RU"/>
                <w:rPrChange w:id="1503" w:author="Учитель" w:date="2024-10-08T11:17:00Z">
                  <w:rPr/>
                </w:rPrChange>
              </w:rPr>
              <w:instrText>74</w:instrText>
            </w:r>
            <w:r>
              <w:instrText>b</w:instrText>
            </w:r>
            <w:r w:rsidRPr="00061CB0">
              <w:rPr>
                <w:lang w:val="ru-RU"/>
                <w:rPrChange w:id="1504" w:author="Учитель" w:date="2024-10-08T11:17:00Z">
                  <w:rPr/>
                </w:rPrChange>
              </w:rPr>
              <w:instrText>11</w:instrText>
            </w:r>
            <w:r>
              <w:instrText>a</w:instrText>
            </w:r>
            <w:r w:rsidRPr="00061CB0">
              <w:rPr>
                <w:lang w:val="ru-RU"/>
                <w:rPrChange w:id="1505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cf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74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Спонтанное и вынужденное излучение света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506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507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508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509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510" w:author="Учитель" w:date="2024-10-08T11:17:00Z">
                  <w:rPr/>
                </w:rPrChange>
              </w:rPr>
              <w:instrText>/</w:instrText>
            </w:r>
            <w:r>
              <w:instrText>f</w:instrText>
            </w:r>
            <w:r w:rsidRPr="00061CB0">
              <w:rPr>
                <w:lang w:val="ru-RU"/>
                <w:rPrChange w:id="1511" w:author="Учитель" w:date="2024-10-08T11:17:00Z">
                  <w:rPr/>
                </w:rPrChange>
              </w:rPr>
              <w:instrText>945</w:instrText>
            </w:r>
            <w:r>
              <w:instrText>d</w:instrText>
            </w:r>
            <w:r w:rsidRPr="00061CB0">
              <w:rPr>
                <w:lang w:val="ru-RU"/>
                <w:rPrChange w:id="1512" w:author="Учитель" w:date="2024-10-08T11:17:00Z">
                  <w:rPr/>
                </w:rPrChange>
              </w:rPr>
              <w:instrText>85</w:instrText>
            </w:r>
            <w:r>
              <w:instrText>c</w:instrText>
            </w:r>
            <w:r w:rsidRPr="00061CB0">
              <w:rPr>
                <w:lang w:val="ru-RU"/>
                <w:rPrChange w:id="1513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945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85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Лазер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514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515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516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517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518" w:author="Учитель" w:date="2024-10-08T11:17:00Z">
                  <w:rPr/>
                </w:rPrChange>
              </w:rPr>
              <w:instrText>/2288</w:instrText>
            </w:r>
            <w:r>
              <w:instrText>a</w:instrText>
            </w:r>
            <w:r w:rsidRPr="00061CB0">
              <w:rPr>
                <w:lang w:val="ru-RU"/>
                <w:rPrChange w:id="1519" w:author="Учитель" w:date="2024-10-08T11:17:00Z">
                  <w:rPr/>
                </w:rPrChange>
              </w:rPr>
              <w:instrText>0</w:instrText>
            </w:r>
            <w:r>
              <w:instrText>c</w:instrText>
            </w:r>
            <w:r w:rsidRPr="00061CB0">
              <w:rPr>
                <w:lang w:val="ru-RU"/>
                <w:rPrChange w:id="1520" w:author="Учитель" w:date="2024-10-08T11:17:00Z">
                  <w:rPr/>
                </w:rPrChange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/2288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Нуклонная модель ядра Гейзенберга-Иваненко. Заряд и массовое число ядра.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Радиоактивность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521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522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523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524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525" w:author="Учитель" w:date="2024-10-08T11:17:00Z">
                  <w:rPr/>
                </w:rPrChange>
              </w:rPr>
              <w:instrText>/34</w:instrText>
            </w:r>
            <w:r>
              <w:instrText>ada</w:instrText>
            </w:r>
            <w:r w:rsidRPr="00061CB0">
              <w:rPr>
                <w:lang w:val="ru-RU"/>
                <w:rPrChange w:id="1526" w:author="Учитель" w:date="2024-10-08T11:17:00Z">
                  <w:rPr/>
                </w:rPrChange>
              </w:rPr>
              <w:instrText>5</w:instrText>
            </w:r>
            <w:r>
              <w:instrText>de</w:instrText>
            </w:r>
            <w:r w:rsidRPr="00061CB0">
              <w:rPr>
                <w:lang w:val="ru-RU"/>
                <w:rPrChange w:id="1527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/34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ada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радиоактивного распада. Свойства ионизирующего излучения. Влияние радиоактивности на </w:t>
            </w: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живые организмы.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Дозиметрия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528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529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530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531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532" w:author="Учитель" w:date="2024-10-08T11:17:00Z">
                  <w:rPr/>
                </w:rPrChange>
              </w:rPr>
              <w:instrText>/</w:instrText>
            </w:r>
            <w:r>
              <w:instrText>aab</w:instrText>
            </w:r>
            <w:r w:rsidRPr="00061CB0">
              <w:rPr>
                <w:lang w:val="ru-RU"/>
                <w:rPrChange w:id="1533" w:author="Учитель" w:date="2024-10-08T11:17:00Z">
                  <w:rPr/>
                </w:rPrChange>
              </w:rPr>
              <w:instrText>98</w:instrText>
            </w:r>
            <w:r>
              <w:instrText>bef</w:instrText>
            </w:r>
            <w:r w:rsidRPr="00061CB0">
              <w:rPr>
                <w:lang w:val="ru-RU"/>
                <w:rPrChange w:id="1534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aab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bef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связи нуклонов в ядре. Ядерные силы. Дефект массы ядра. Ядерные реакции. Ядерные реакторы. Проблемы управляемого термоядерного синтеза.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аспекты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ядерной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энергетики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535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536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537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538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539" w:author="Учитель" w:date="2024-10-08T11:17:00Z">
                  <w:rPr/>
                </w:rPrChange>
              </w:rPr>
              <w:instrText>/</w:instrText>
            </w:r>
            <w:r>
              <w:instrText>ff</w:instrText>
            </w:r>
            <w:r w:rsidRPr="00061CB0">
              <w:rPr>
                <w:lang w:val="ru-RU"/>
                <w:rPrChange w:id="1540" w:author="Учитель" w:date="2024-10-08T11:17:00Z">
                  <w:rPr/>
                </w:rPrChange>
              </w:rPr>
              <w:instrText>1758</w:instrText>
            </w:r>
            <w:r>
              <w:instrText>d</w:instrText>
            </w:r>
            <w:r w:rsidRPr="00061CB0">
              <w:rPr>
                <w:lang w:val="ru-RU"/>
                <w:rPrChange w:id="1541" w:author="Учитель" w:date="2024-10-08T11:17:00Z">
                  <w:rPr/>
                </w:rPrChange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1758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регистрации и исследования элементарных частиц. Фундаментальные взаимодействия. Барионы, мезоны и лептоны.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Кварк-глюонная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адронов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542" w:author="Учитель" w:date="2024-10-08T11:26:00Z"/>
                <w:rFonts w:ascii="Times New Roman" w:hAnsi="Times New Roman"/>
                <w:lang w:val="ru-RU"/>
                <w:rPrChange w:id="1543" w:author="Учитель" w:date="2024-10-08T11:26:00Z">
                  <w:rPr>
                    <w:ins w:id="1544" w:author="Учитель" w:date="2024-10-08T11:26:00Z"/>
                    <w:rFonts w:ascii="Times New Roman" w:hAnsi="Times New Roman"/>
                  </w:rPr>
                </w:rPrChange>
              </w:rPr>
            </w:pPr>
            <w:ins w:id="1545" w:author="Учитель" w:date="2024-10-08T11:26:00Z">
              <w:r w:rsidRPr="00061CB0">
                <w:rPr>
                  <w:rFonts w:ascii="Times New Roman" w:hAnsi="Times New Roman"/>
                  <w:lang w:val="ru-RU"/>
                  <w:rPrChange w:id="1546" w:author="Учитель" w:date="2024-10-08T11:26:00Z">
                    <w:rPr>
                      <w:rFonts w:ascii="Times New Roman" w:hAnsi="Times New Roman"/>
                    </w:rPr>
                  </w:rPrChange>
                </w:rPr>
                <w:t>Перечислять и описывать методы наблюдения и регистрации элементарных частиц.</w:t>
              </w:r>
            </w:ins>
          </w:p>
          <w:p w:rsidR="00CB2F49" w:rsidRPr="00EC1808" w:rsidRDefault="00CB2F49" w:rsidP="000B31A3">
            <w:pPr>
              <w:autoSpaceDE w:val="0"/>
              <w:autoSpaceDN w:val="0"/>
              <w:adjustRightInd w:val="0"/>
              <w:rPr>
                <w:ins w:id="1547" w:author="Учитель" w:date="2024-10-08T11:26:00Z"/>
                <w:rFonts w:ascii="Times New Roman" w:hAnsi="Times New Roman"/>
                <w:lang w:val="ru-RU"/>
              </w:rPr>
            </w:pPr>
            <w:proofErr w:type="gramStart"/>
            <w:ins w:id="1548" w:author="Учитель" w:date="2024-10-08T11:26:00Z">
              <w:r w:rsidRPr="00061CB0">
                <w:rPr>
                  <w:rFonts w:ascii="Times New Roman" w:hAnsi="Times New Roman"/>
                  <w:lang w:val="ru-RU"/>
                  <w:rPrChange w:id="1549" w:author="Учитель" w:date="2024-10-08T11:26:00Z">
                    <w:rPr>
                      <w:rFonts w:ascii="Times New Roman" w:hAnsi="Times New Roman"/>
                    </w:rPr>
                  </w:rPrChange>
                </w:rPr>
                <w:t xml:space="preserve">На </w:t>
              </w:r>
              <w:proofErr w:type="spellStart"/>
              <w:r w:rsidRPr="00061CB0">
                <w:rPr>
                  <w:rFonts w:ascii="Times New Roman" w:hAnsi="Times New Roman"/>
                  <w:lang w:val="ru-RU"/>
                  <w:rPrChange w:id="1550" w:author="Учитель" w:date="2024-10-08T11:26:00Z">
                    <w:rPr>
                      <w:rFonts w:ascii="Times New Roman" w:hAnsi="Times New Roman"/>
                    </w:rPr>
                  </w:rPrChange>
                </w:rPr>
                <w:t>блюдать</w:t>
              </w:r>
              <w:proofErr w:type="spellEnd"/>
              <w:proofErr w:type="gramEnd"/>
              <w:r w:rsidRPr="00061CB0">
                <w:rPr>
                  <w:rFonts w:ascii="Times New Roman" w:hAnsi="Times New Roman"/>
                  <w:lang w:val="ru-RU"/>
                  <w:rPrChange w:id="1551" w:author="Учитель" w:date="2024-10-08T11:26:00Z">
                    <w:rPr>
                      <w:rFonts w:ascii="Times New Roman" w:hAnsi="Times New Roman"/>
                    </w:rPr>
                  </w:rPrChange>
                </w:rPr>
                <w:t xml:space="preserve"> треки альфа-частиц в камере Вильсона. </w:t>
              </w:r>
              <w:r w:rsidRPr="00EC1808">
                <w:rPr>
                  <w:rFonts w:ascii="Times New Roman" w:hAnsi="Times New Roman"/>
                  <w:lang w:val="ru-RU"/>
                </w:rPr>
                <w:t xml:space="preserve">Регистрировать ядерные излучения </w:t>
              </w:r>
              <w:proofErr w:type="gramStart"/>
              <w:r w:rsidRPr="00EC1808">
                <w:rPr>
                  <w:rFonts w:ascii="Times New Roman" w:hAnsi="Times New Roman"/>
                  <w:lang w:val="ru-RU"/>
                </w:rPr>
                <w:t>с</w:t>
              </w:r>
              <w:proofErr w:type="gramEnd"/>
            </w:ins>
          </w:p>
          <w:p w:rsidR="00CB2F49" w:rsidRPr="00EC1808" w:rsidRDefault="00CB2F49" w:rsidP="000B31A3">
            <w:pPr>
              <w:autoSpaceDE w:val="0"/>
              <w:autoSpaceDN w:val="0"/>
              <w:adjustRightInd w:val="0"/>
              <w:rPr>
                <w:ins w:id="1552" w:author="Учитель" w:date="2024-10-08T11:26:00Z"/>
                <w:rFonts w:ascii="Times New Roman" w:hAnsi="Times New Roman"/>
                <w:lang w:val="ru-RU"/>
              </w:rPr>
            </w:pPr>
            <w:ins w:id="1553" w:author="Учитель" w:date="2024-10-08T11:26:00Z">
              <w:r w:rsidRPr="00061CB0">
                <w:rPr>
                  <w:rFonts w:ascii="Times New Roman" w:hAnsi="Times New Roman"/>
                  <w:lang w:val="ru-RU"/>
                  <w:rPrChange w:id="1554" w:author="Учитель" w:date="2024-10-08T11:26:00Z">
                    <w:rPr>
                      <w:rFonts w:ascii="Times New Roman" w:hAnsi="Times New Roman"/>
                    </w:rPr>
                  </w:rPrChange>
                </w:rPr>
                <w:t>помощью счётчика Гейгера. Определять импульс и энергию частицы при движении в магнитном поле (по фотографиям)</w:t>
              </w:r>
              <w:proofErr w:type="gramStart"/>
              <w:r w:rsidRPr="00061CB0">
                <w:rPr>
                  <w:rFonts w:ascii="Times New Roman" w:hAnsi="Times New Roman"/>
                  <w:lang w:val="ru-RU"/>
                  <w:rPrChange w:id="1555" w:author="Учитель" w:date="2024-10-08T11:26:00Z">
                    <w:rPr>
                      <w:rFonts w:ascii="Times New Roman" w:hAnsi="Times New Roman"/>
                    </w:rPr>
                  </w:rPrChange>
                </w:rPr>
                <w:t>.П</w:t>
              </w:r>
              <w:proofErr w:type="gramEnd"/>
              <w:r w:rsidRPr="00061CB0">
                <w:rPr>
                  <w:rFonts w:ascii="Times New Roman" w:hAnsi="Times New Roman"/>
                  <w:lang w:val="ru-RU"/>
                  <w:rPrChange w:id="1556" w:author="Учитель" w:date="2024-10-08T11:26:00Z">
                    <w:rPr>
                      <w:rFonts w:ascii="Times New Roman" w:hAnsi="Times New Roman"/>
                    </w:rPr>
                  </w:rPrChange>
                </w:rPr>
                <w:t xml:space="preserve">еречислять </w:t>
              </w:r>
              <w:r w:rsidRPr="00061CB0">
                <w:rPr>
                  <w:rFonts w:ascii="Times New Roman" w:hAnsi="Times New Roman"/>
                  <w:lang w:val="ru-RU"/>
                  <w:rPrChange w:id="1557" w:author="Учитель" w:date="2024-10-08T11:26:00Z">
                    <w:rPr>
                      <w:rFonts w:ascii="Times New Roman" w:hAnsi="Times New Roman"/>
                    </w:rPr>
                  </w:rPrChange>
                </w:rPr>
                <w:lastRenderedPageBreak/>
                <w:t xml:space="preserve">основные свойства элементарных частиц. Выделять группы элементарных частиц. Перечислять законы сохранения, которые выполняются при превращениях частиц. Описывать процессы аннигиляции частиц и античастиц и рождения электрон-позитронных пар. </w:t>
              </w:r>
              <w:r w:rsidRPr="00EC1808">
                <w:rPr>
                  <w:rFonts w:ascii="Times New Roman" w:hAnsi="Times New Roman"/>
                  <w:lang w:val="ru-RU"/>
                </w:rPr>
                <w:t xml:space="preserve">Называть и сравнивать виды фундаментальных взаимодействий. </w:t>
              </w:r>
            </w:ins>
          </w:p>
          <w:p w:rsidR="00CB2F49" w:rsidRDefault="00CB2F49" w:rsidP="000B31A3">
            <w:pPr>
              <w:spacing w:after="0"/>
              <w:ind w:left="135"/>
              <w:jc w:val="center"/>
              <w:rPr>
                <w:ins w:id="1558" w:author="Учитель" w:date="2024-10-08T11:28:00Z"/>
                <w:rFonts w:ascii="Times New Roman" w:hAnsi="Times New Roman"/>
                <w:lang w:val="ru-RU"/>
              </w:rPr>
            </w:pPr>
            <w:ins w:id="1559" w:author="Учитель" w:date="2024-10-08T11:26:00Z">
              <w:r w:rsidRPr="00061CB0">
                <w:rPr>
                  <w:rFonts w:ascii="Times New Roman" w:hAnsi="Times New Roman"/>
                  <w:lang w:val="ru-RU"/>
                  <w:rPrChange w:id="1560" w:author="Учитель" w:date="2024-10-08T11:26:00Z">
                    <w:rPr>
                      <w:rFonts w:ascii="Times New Roman" w:hAnsi="Times New Roman"/>
                    </w:rPr>
                  </w:rPrChange>
                </w:rPr>
                <w:t>Описывать современную физическую картину мира. Готовить презентации и сообщения по изученным темам (возможные темы представлены в учебнике)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561" w:author="Учитель" w:date="2024-10-08T11:28:00Z"/>
                <w:rFonts w:ascii="Times New Roman" w:hAnsi="Times New Roman"/>
                <w:lang w:val="ru-RU"/>
                <w:rPrChange w:id="1562" w:author="Учитель" w:date="2024-10-08T11:28:00Z">
                  <w:rPr>
                    <w:ins w:id="1563" w:author="Учитель" w:date="2024-10-08T11:28:00Z"/>
                    <w:rFonts w:ascii="Times New Roman" w:hAnsi="Times New Roman"/>
                  </w:rPr>
                </w:rPrChange>
              </w:rPr>
            </w:pPr>
            <w:proofErr w:type="gramStart"/>
            <w:ins w:id="1564" w:author="Учитель" w:date="2024-10-08T11:28:00Z">
              <w:r w:rsidRPr="00061CB0">
                <w:rPr>
                  <w:rFonts w:ascii="Times New Roman" w:hAnsi="Times New Roman"/>
                  <w:lang w:val="ru-RU"/>
                  <w:rPrChange w:id="1565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>определение понятий: небесная сфера, эклиптика, небесный экватор, полюс мира, ось мира, круг склонения, прямое восхождение, склонение, параллакс, парсек, астрономическая единица, перигелий, афелий, солнечное затмение, лунное затмение, планеты земной группы, планеты ги</w:t>
              </w:r>
              <w:r w:rsidRPr="00061CB0">
                <w:rPr>
                  <w:rFonts w:ascii="Times New Roman" w:hAnsi="Times New Roman"/>
                  <w:lang w:val="ru-RU"/>
                  <w:rPrChange w:id="1566" w:author="Учитель" w:date="2024-10-08T11:28:00Z">
                    <w:rPr>
                      <w:rFonts w:ascii="Times New Roman" w:hAnsi="Times New Roman"/>
                    </w:rPr>
                  </w:rPrChange>
                </w:rPr>
                <w:softHyphen/>
                <w:t xml:space="preserve">ганты, астероид, метеор, метеорит, фотосфера, светимость, протуберанец, пульсар, нейтронная звезда, чёрная дыра, протозвезда, сверхновая звезда, галактика, квазар, красное смещение, теория Большого взрыва, возраст </w:t>
              </w:r>
              <w:r w:rsidRPr="00061CB0">
                <w:rPr>
                  <w:rFonts w:ascii="Times New Roman" w:hAnsi="Times New Roman"/>
                  <w:lang w:val="ru-RU"/>
                  <w:rPrChange w:id="1567" w:author="Учитель" w:date="2024-10-08T11:28:00Z">
                    <w:rPr>
                      <w:rFonts w:ascii="Times New Roman" w:hAnsi="Times New Roman"/>
                    </w:rPr>
                  </w:rPrChange>
                </w:rPr>
                <w:lastRenderedPageBreak/>
                <w:t xml:space="preserve">Вселенной. </w:t>
              </w:r>
              <w:proofErr w:type="gramEnd"/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568" w:author="Учитель" w:date="2024-10-08T11:28:00Z"/>
                <w:rFonts w:ascii="Times New Roman" w:hAnsi="Times New Roman"/>
                <w:lang w:val="ru-RU"/>
                <w:rPrChange w:id="1569" w:author="Учитель" w:date="2024-10-08T11:28:00Z">
                  <w:rPr>
                    <w:ins w:id="1570" w:author="Учитель" w:date="2024-10-08T11:28:00Z"/>
                    <w:rFonts w:ascii="Times New Roman" w:hAnsi="Times New Roman"/>
                  </w:rPr>
                </w:rPrChange>
              </w:rPr>
            </w:pPr>
            <w:ins w:id="1571" w:author="Учитель" w:date="2024-10-08T11:28:00Z">
              <w:r w:rsidRPr="00061CB0">
                <w:rPr>
                  <w:rFonts w:ascii="Times New Roman" w:hAnsi="Times New Roman"/>
                  <w:lang w:val="ru-RU"/>
                  <w:rPrChange w:id="1572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 xml:space="preserve">Наблюдать Луну и планеты в телескоп.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573" w:author="Учитель" w:date="2024-10-08T11:28:00Z"/>
                <w:rFonts w:ascii="Times New Roman" w:hAnsi="Times New Roman"/>
                <w:lang w:val="ru-RU"/>
                <w:rPrChange w:id="1574" w:author="Учитель" w:date="2024-10-08T11:28:00Z">
                  <w:rPr>
                    <w:ins w:id="1575" w:author="Учитель" w:date="2024-10-08T11:28:00Z"/>
                    <w:rFonts w:ascii="Times New Roman" w:hAnsi="Times New Roman"/>
                  </w:rPr>
                </w:rPrChange>
              </w:rPr>
            </w:pPr>
            <w:ins w:id="1576" w:author="Учитель" w:date="2024-10-08T11:28:00Z">
              <w:r w:rsidRPr="00061CB0">
                <w:rPr>
                  <w:rFonts w:ascii="Times New Roman" w:hAnsi="Times New Roman"/>
                  <w:lang w:val="ru-RU"/>
                  <w:rPrChange w:id="1577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 xml:space="preserve">Выделять особенности системы Земля-Луна.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578" w:author="Учитель" w:date="2024-10-08T11:28:00Z"/>
                <w:rFonts w:ascii="Times New Roman" w:hAnsi="Times New Roman"/>
                <w:lang w:val="ru-RU"/>
                <w:rPrChange w:id="1579" w:author="Учитель" w:date="2024-10-08T11:28:00Z">
                  <w:rPr>
                    <w:ins w:id="1580" w:author="Учитель" w:date="2024-10-08T11:28:00Z"/>
                    <w:rFonts w:ascii="Times New Roman" w:hAnsi="Times New Roman"/>
                  </w:rPr>
                </w:rPrChange>
              </w:rPr>
            </w:pPr>
            <w:ins w:id="1581" w:author="Учитель" w:date="2024-10-08T11:28:00Z">
              <w:r w:rsidRPr="00061CB0">
                <w:rPr>
                  <w:rFonts w:ascii="Times New Roman" w:hAnsi="Times New Roman"/>
                  <w:lang w:val="ru-RU"/>
                  <w:rPrChange w:id="1582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 xml:space="preserve">Распознавать, моделировать, наблюдать лунные и солнечные затмения.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583" w:author="Учитель" w:date="2024-10-08T11:28:00Z"/>
                <w:rFonts w:ascii="Times New Roman" w:hAnsi="Times New Roman"/>
                <w:lang w:val="ru-RU"/>
                <w:rPrChange w:id="1584" w:author="Учитель" w:date="2024-10-08T11:28:00Z">
                  <w:rPr>
                    <w:ins w:id="1585" w:author="Учитель" w:date="2024-10-08T11:28:00Z"/>
                    <w:rFonts w:ascii="Times New Roman" w:hAnsi="Times New Roman"/>
                  </w:rPr>
                </w:rPrChange>
              </w:rPr>
            </w:pPr>
            <w:ins w:id="1586" w:author="Учитель" w:date="2024-10-08T11:28:00Z">
              <w:r w:rsidRPr="00061CB0">
                <w:rPr>
                  <w:rFonts w:ascii="Times New Roman" w:hAnsi="Times New Roman"/>
                  <w:lang w:val="ru-RU"/>
                  <w:rPrChange w:id="1587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 xml:space="preserve">Объяснять приливы и отливы.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588" w:author="Учитель" w:date="2024-10-08T11:28:00Z"/>
                <w:rFonts w:ascii="Times New Roman" w:hAnsi="Times New Roman"/>
                <w:lang w:val="ru-RU"/>
                <w:rPrChange w:id="1589" w:author="Учитель" w:date="2024-10-08T11:28:00Z">
                  <w:rPr>
                    <w:ins w:id="1590" w:author="Учитель" w:date="2024-10-08T11:28:00Z"/>
                    <w:rFonts w:ascii="Times New Roman" w:hAnsi="Times New Roman"/>
                  </w:rPr>
                </w:rPrChange>
              </w:rPr>
            </w:pPr>
            <w:ins w:id="1591" w:author="Учитель" w:date="2024-10-08T11:28:00Z">
              <w:r w:rsidRPr="00061CB0">
                <w:rPr>
                  <w:rFonts w:ascii="Times New Roman" w:hAnsi="Times New Roman"/>
                  <w:lang w:val="ru-RU"/>
                  <w:rPrChange w:id="1592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 xml:space="preserve">Формулировать и записывать законы Кеплера.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593" w:author="Учитель" w:date="2024-10-08T11:28:00Z"/>
                <w:rFonts w:ascii="Times New Roman" w:hAnsi="Times New Roman"/>
                <w:lang w:val="ru-RU"/>
                <w:rPrChange w:id="1594" w:author="Учитель" w:date="2024-10-08T11:28:00Z">
                  <w:rPr>
                    <w:ins w:id="1595" w:author="Учитель" w:date="2024-10-08T11:28:00Z"/>
                    <w:rFonts w:ascii="Times New Roman" w:hAnsi="Times New Roman"/>
                  </w:rPr>
                </w:rPrChange>
              </w:rPr>
            </w:pPr>
            <w:ins w:id="1596" w:author="Учитель" w:date="2024-10-08T11:28:00Z">
              <w:r w:rsidRPr="00061CB0">
                <w:rPr>
                  <w:rFonts w:ascii="Times New Roman" w:hAnsi="Times New Roman"/>
                  <w:lang w:val="ru-RU"/>
                  <w:rPrChange w:id="1597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 xml:space="preserve">Описывать строение Солнечной системы.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598" w:author="Учитель" w:date="2024-10-08T11:28:00Z"/>
                <w:rFonts w:ascii="Times New Roman" w:hAnsi="Times New Roman"/>
                <w:lang w:val="ru-RU"/>
                <w:rPrChange w:id="1599" w:author="Учитель" w:date="2024-10-08T11:28:00Z">
                  <w:rPr>
                    <w:ins w:id="1600" w:author="Учитель" w:date="2024-10-08T11:28:00Z"/>
                    <w:rFonts w:ascii="Times New Roman" w:hAnsi="Times New Roman"/>
                  </w:rPr>
                </w:rPrChange>
              </w:rPr>
            </w:pPr>
            <w:ins w:id="1601" w:author="Учитель" w:date="2024-10-08T11:28:00Z">
              <w:r w:rsidRPr="00061CB0">
                <w:rPr>
                  <w:rFonts w:ascii="Times New Roman" w:hAnsi="Times New Roman"/>
                  <w:lang w:val="ru-RU"/>
                  <w:rPrChange w:id="1602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 xml:space="preserve">Перечислять планеты и виды малых тел.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603" w:author="Учитель" w:date="2024-10-08T11:28:00Z"/>
                <w:rFonts w:ascii="Times New Roman" w:hAnsi="Times New Roman"/>
                <w:lang w:val="ru-RU"/>
                <w:rPrChange w:id="1604" w:author="Учитель" w:date="2024-10-08T11:28:00Z">
                  <w:rPr>
                    <w:ins w:id="1605" w:author="Учитель" w:date="2024-10-08T11:28:00Z"/>
                    <w:rFonts w:ascii="Times New Roman" w:hAnsi="Times New Roman"/>
                  </w:rPr>
                </w:rPrChange>
              </w:rPr>
            </w:pPr>
            <w:ins w:id="1606" w:author="Учитель" w:date="2024-10-08T11:28:00Z">
              <w:r w:rsidRPr="00061CB0">
                <w:rPr>
                  <w:rFonts w:ascii="Times New Roman" w:hAnsi="Times New Roman"/>
                  <w:lang w:val="ru-RU"/>
                  <w:rPrChange w:id="1607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 xml:space="preserve">Описывать строение Солнца.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608" w:author="Учитель" w:date="2024-10-08T11:28:00Z"/>
                <w:rFonts w:ascii="Times New Roman" w:hAnsi="Times New Roman"/>
                <w:lang w:val="ru-RU"/>
                <w:rPrChange w:id="1609" w:author="Учитель" w:date="2024-10-08T11:28:00Z">
                  <w:rPr>
                    <w:ins w:id="1610" w:author="Учитель" w:date="2024-10-08T11:28:00Z"/>
                    <w:rFonts w:ascii="Times New Roman" w:hAnsi="Times New Roman"/>
                  </w:rPr>
                </w:rPrChange>
              </w:rPr>
            </w:pPr>
            <w:ins w:id="1611" w:author="Учитель" w:date="2024-10-08T11:28:00Z">
              <w:r w:rsidRPr="00061CB0">
                <w:rPr>
                  <w:rFonts w:ascii="Times New Roman" w:hAnsi="Times New Roman"/>
                  <w:lang w:val="ru-RU"/>
                  <w:rPrChange w:id="1612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 xml:space="preserve">Наблюдать солнечные пятна. Соблюдать правила безопасности при наблюдении Солнца. </w:t>
              </w:r>
            </w:ins>
          </w:p>
          <w:p w:rsidR="00CB2F49" w:rsidRPr="00A40BC0" w:rsidRDefault="00CB2F49" w:rsidP="000B31A3">
            <w:pPr>
              <w:autoSpaceDE w:val="0"/>
              <w:autoSpaceDN w:val="0"/>
              <w:adjustRightInd w:val="0"/>
              <w:rPr>
                <w:ins w:id="1613" w:author="Учитель" w:date="2024-10-08T11:28:00Z"/>
                <w:rFonts w:ascii="Times New Roman" w:hAnsi="Times New Roman"/>
                <w:color w:val="000000" w:themeColor="text1"/>
                <w:lang w:val="ru-RU"/>
                <w:rPrChange w:id="1614" w:author="Учитель" w:date="2024-10-08T11:28:00Z">
                  <w:rPr>
                    <w:ins w:id="1615" w:author="Учитель" w:date="2024-10-08T11:28:00Z"/>
                    <w:rFonts w:ascii="Times New Roman" w:hAnsi="Times New Roman"/>
                  </w:rPr>
                </w:rPrChange>
              </w:rPr>
            </w:pPr>
            <w:ins w:id="1616" w:author="Учитель" w:date="2024-10-08T11:28:00Z">
              <w:r w:rsidRPr="00061CB0">
                <w:rPr>
                  <w:rFonts w:ascii="Times New Roman" w:hAnsi="Times New Roman"/>
                  <w:color w:val="000000" w:themeColor="text1"/>
                  <w:lang w:val="ru-RU"/>
                  <w:rPrChange w:id="1617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 xml:space="preserve">Перечислять типичные группы звёзд, основные физические </w:t>
              </w:r>
            </w:ins>
          </w:p>
          <w:p w:rsidR="00CB2F49" w:rsidRPr="00A40BC0" w:rsidRDefault="00CB2F49" w:rsidP="000B31A3">
            <w:pPr>
              <w:autoSpaceDE w:val="0"/>
              <w:autoSpaceDN w:val="0"/>
              <w:adjustRightInd w:val="0"/>
              <w:rPr>
                <w:ins w:id="1618" w:author="Учитель" w:date="2024-10-08T11:28:00Z"/>
                <w:rFonts w:ascii="Times New Roman" w:hAnsi="Times New Roman"/>
                <w:color w:val="000000" w:themeColor="text1"/>
                <w:lang w:val="ru-RU"/>
                <w:rPrChange w:id="1619" w:author="Учитель" w:date="2024-10-08T11:28:00Z">
                  <w:rPr>
                    <w:ins w:id="1620" w:author="Учитель" w:date="2024-10-08T11:28:00Z"/>
                    <w:rFonts w:ascii="Times New Roman" w:hAnsi="Times New Roman"/>
                  </w:rPr>
                </w:rPrChange>
              </w:rPr>
            </w:pPr>
            <w:ins w:id="1621" w:author="Учитель" w:date="2024-10-08T11:28:00Z">
              <w:r w:rsidRPr="00061CB0">
                <w:rPr>
                  <w:rFonts w:ascii="Times New Roman" w:hAnsi="Times New Roman"/>
                  <w:color w:val="000000" w:themeColor="text1"/>
                  <w:lang w:val="ru-RU"/>
                  <w:rPrChange w:id="1622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 xml:space="preserve">системы в Галактике. </w:t>
              </w:r>
            </w:ins>
          </w:p>
          <w:p w:rsidR="00CB2F49" w:rsidRPr="00A40BC0" w:rsidRDefault="00CB2F49" w:rsidP="000B31A3">
            <w:pPr>
              <w:autoSpaceDE w:val="0"/>
              <w:autoSpaceDN w:val="0"/>
              <w:adjustRightInd w:val="0"/>
              <w:rPr>
                <w:ins w:id="1623" w:author="Учитель" w:date="2024-10-08T11:28:00Z"/>
                <w:rFonts w:ascii="Times New Roman" w:hAnsi="Times New Roman"/>
                <w:color w:val="000000" w:themeColor="text1"/>
                <w:lang w:val="ru-RU"/>
                <w:rPrChange w:id="1624" w:author="Учитель" w:date="2024-10-08T11:28:00Z">
                  <w:rPr>
                    <w:ins w:id="1625" w:author="Учитель" w:date="2024-10-08T11:28:00Z"/>
                    <w:rFonts w:ascii="Times New Roman" w:hAnsi="Times New Roman"/>
                  </w:rPr>
                </w:rPrChange>
              </w:rPr>
            </w:pPr>
            <w:ins w:id="1626" w:author="Учитель" w:date="2024-10-08T11:28:00Z">
              <w:r w:rsidRPr="00061CB0">
                <w:rPr>
                  <w:rFonts w:ascii="Times New Roman" w:hAnsi="Times New Roman"/>
                  <w:color w:val="000000" w:themeColor="text1"/>
                  <w:lang w:val="ru-RU"/>
                  <w:rPrChange w:id="1627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 xml:space="preserve">Оценивать порядок расстояний до космических объектов.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628" w:author="Учитель" w:date="2024-10-08T11:28:00Z"/>
                <w:rFonts w:ascii="Times New Roman" w:hAnsi="Times New Roman"/>
                <w:lang w:val="ru-RU"/>
                <w:rPrChange w:id="1629" w:author="Учитель" w:date="2024-10-08T11:28:00Z">
                  <w:rPr>
                    <w:ins w:id="1630" w:author="Учитель" w:date="2024-10-08T11:28:00Z"/>
                    <w:rFonts w:ascii="Times New Roman" w:hAnsi="Times New Roman"/>
                  </w:rPr>
                </w:rPrChange>
              </w:rPr>
            </w:pPr>
            <w:ins w:id="1631" w:author="Учитель" w:date="2024-10-08T11:28:00Z">
              <w:r w:rsidRPr="00061CB0">
                <w:rPr>
                  <w:rFonts w:ascii="Times New Roman" w:hAnsi="Times New Roman"/>
                  <w:color w:val="000000" w:themeColor="text1"/>
                  <w:lang w:val="ru-RU"/>
                  <w:rPrChange w:id="1632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>Описывать суть красного смещения</w:t>
              </w:r>
              <w:r w:rsidRPr="00061CB0">
                <w:rPr>
                  <w:rFonts w:ascii="Times New Roman" w:hAnsi="Times New Roman"/>
                  <w:lang w:val="ru-RU"/>
                  <w:rPrChange w:id="1633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 xml:space="preserve"> </w:t>
              </w:r>
              <w:r w:rsidRPr="00061CB0">
                <w:rPr>
                  <w:rFonts w:ascii="Times New Roman" w:hAnsi="Times New Roman"/>
                  <w:lang w:val="ru-RU"/>
                  <w:rPrChange w:id="1634" w:author="Учитель" w:date="2024-10-08T11:28:00Z">
                    <w:rPr>
                      <w:rFonts w:ascii="Times New Roman" w:hAnsi="Times New Roman"/>
                    </w:rPr>
                  </w:rPrChange>
                </w:rPr>
                <w:lastRenderedPageBreak/>
                <w:t xml:space="preserve">и его использование при изучении галактик.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635" w:author="Учитель" w:date="2024-10-08T11:28:00Z"/>
                <w:rFonts w:ascii="Times New Roman" w:hAnsi="Times New Roman"/>
                <w:lang w:val="ru-RU"/>
                <w:rPrChange w:id="1636" w:author="Учитель" w:date="2024-10-08T11:28:00Z">
                  <w:rPr>
                    <w:ins w:id="1637" w:author="Учитель" w:date="2024-10-08T11:28:00Z"/>
                    <w:rFonts w:ascii="Times New Roman" w:hAnsi="Times New Roman"/>
                  </w:rPr>
                </w:rPrChange>
              </w:rPr>
            </w:pPr>
            <w:proofErr w:type="gramStart"/>
            <w:ins w:id="1638" w:author="Учитель" w:date="2024-10-08T11:28:00Z">
              <w:r w:rsidRPr="00061CB0">
                <w:rPr>
                  <w:rFonts w:ascii="Times New Roman" w:hAnsi="Times New Roman"/>
                  <w:lang w:val="ru-RU"/>
                  <w:rPrChange w:id="1639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>При</w:t>
              </w:r>
              <w:proofErr w:type="gramEnd"/>
              <w:r w:rsidRPr="00061CB0">
                <w:rPr>
                  <w:rFonts w:ascii="Times New Roman" w:hAnsi="Times New Roman"/>
                  <w:lang w:val="ru-RU"/>
                  <w:rPrChange w:id="1640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 xml:space="preserve"> водить </w:t>
              </w:r>
              <w:proofErr w:type="gramStart"/>
              <w:r w:rsidRPr="00061CB0">
                <w:rPr>
                  <w:rFonts w:ascii="Times New Roman" w:hAnsi="Times New Roman"/>
                  <w:lang w:val="ru-RU"/>
                  <w:rPrChange w:id="1641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>краткое</w:t>
              </w:r>
              <w:proofErr w:type="gramEnd"/>
              <w:r w:rsidRPr="00061CB0">
                <w:rPr>
                  <w:rFonts w:ascii="Times New Roman" w:hAnsi="Times New Roman"/>
                  <w:lang w:val="ru-RU"/>
                  <w:rPrChange w:id="1642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 xml:space="preserve"> изложение теории Большого взрыва и теории расширяющейся Вселенной.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643" w:author="Учитель" w:date="2024-10-08T11:28:00Z"/>
                <w:rFonts w:ascii="Times New Roman" w:hAnsi="Times New Roman"/>
                <w:lang w:val="ru-RU"/>
                <w:rPrChange w:id="1644" w:author="Учитель" w:date="2024-10-08T11:28:00Z">
                  <w:rPr>
                    <w:ins w:id="1645" w:author="Учитель" w:date="2024-10-08T11:28:00Z"/>
                    <w:rFonts w:ascii="Times New Roman" w:hAnsi="Times New Roman"/>
                  </w:rPr>
                </w:rPrChange>
              </w:rPr>
            </w:pPr>
            <w:ins w:id="1646" w:author="Учитель" w:date="2024-10-08T11:28:00Z">
              <w:r w:rsidRPr="00061CB0">
                <w:rPr>
                  <w:rFonts w:ascii="Times New Roman" w:hAnsi="Times New Roman"/>
                  <w:lang w:val="ru-RU"/>
                  <w:rPrChange w:id="1647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 xml:space="preserve">Объяснять суть понятий «тёмная материя» и «тёмная энергия».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648" w:author="Учитель" w:date="2024-10-08T11:28:00Z"/>
                <w:rFonts w:ascii="Times New Roman" w:hAnsi="Times New Roman"/>
                <w:lang w:val="ru-RU"/>
                <w:rPrChange w:id="1649" w:author="Учитель" w:date="2024-10-08T11:28:00Z">
                  <w:rPr>
                    <w:ins w:id="1650" w:author="Учитель" w:date="2024-10-08T11:28:00Z"/>
                    <w:rFonts w:ascii="Times New Roman" w:hAnsi="Times New Roman"/>
                  </w:rPr>
                </w:rPrChange>
              </w:rPr>
            </w:pPr>
            <w:ins w:id="1651" w:author="Учитель" w:date="2024-10-08T11:28:00Z">
              <w:r w:rsidRPr="00061CB0">
                <w:rPr>
                  <w:rFonts w:ascii="Times New Roman" w:hAnsi="Times New Roman"/>
                  <w:lang w:val="ru-RU"/>
                  <w:rPrChange w:id="1652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 xml:space="preserve">Приводить примеры использования законов физики для объяснения природы космических объектов.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653" w:author="Учитель" w:date="2024-10-08T11:28:00Z"/>
                <w:rFonts w:ascii="Times New Roman" w:hAnsi="Times New Roman"/>
                <w:lang w:val="ru-RU"/>
                <w:rPrChange w:id="1654" w:author="Учитель" w:date="2024-10-08T11:28:00Z">
                  <w:rPr>
                    <w:ins w:id="1655" w:author="Учитель" w:date="2024-10-08T11:28:00Z"/>
                    <w:rFonts w:ascii="Times New Roman" w:hAnsi="Times New Roman"/>
                  </w:rPr>
                </w:rPrChange>
              </w:rPr>
            </w:pPr>
            <w:ins w:id="1656" w:author="Учитель" w:date="2024-10-08T11:28:00Z">
              <w:r w:rsidRPr="00061CB0">
                <w:rPr>
                  <w:rFonts w:ascii="Times New Roman" w:hAnsi="Times New Roman"/>
                  <w:lang w:val="ru-RU"/>
                  <w:rPrChange w:id="1657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 xml:space="preserve">Работать в паре и группе при выполнении практических заданий.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658" w:author="Учитель" w:date="2024-10-08T11:28:00Z"/>
                <w:rFonts w:ascii="Times New Roman" w:hAnsi="Times New Roman"/>
                <w:lang w:val="ru-RU"/>
                <w:rPrChange w:id="1659" w:author="Учитель" w:date="2024-10-08T11:28:00Z">
                  <w:rPr>
                    <w:ins w:id="1660" w:author="Учитель" w:date="2024-10-08T11:28:00Z"/>
                    <w:rFonts w:ascii="Times New Roman" w:hAnsi="Times New Roman"/>
                  </w:rPr>
                </w:rPrChange>
              </w:rPr>
            </w:pPr>
            <w:ins w:id="1661" w:author="Учитель" w:date="2024-10-08T11:28:00Z">
              <w:r w:rsidRPr="00061CB0">
                <w:rPr>
                  <w:rFonts w:ascii="Times New Roman" w:hAnsi="Times New Roman"/>
                  <w:lang w:val="ru-RU"/>
                  <w:rPrChange w:id="1662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 xml:space="preserve">Использовать Интернет для поиска изображений космических объектов и информации об их особенностях.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663" w:author="Учитель" w:date="2024-10-08T11:28:00Z"/>
                <w:rFonts w:ascii="Times New Roman" w:hAnsi="Times New Roman"/>
                <w:lang w:val="ru-RU"/>
                <w:rPrChange w:id="1664" w:author="Учитель" w:date="2024-10-08T11:28:00Z">
                  <w:rPr>
                    <w:ins w:id="1665" w:author="Учитель" w:date="2024-10-08T11:28:00Z"/>
                    <w:rFonts w:ascii="Times New Roman" w:hAnsi="Times New Roman"/>
                  </w:rPr>
                </w:rPrChange>
              </w:rPr>
            </w:pPr>
            <w:ins w:id="1666" w:author="Учитель" w:date="2024-10-08T11:28:00Z">
              <w:r w:rsidRPr="00061CB0">
                <w:rPr>
                  <w:rFonts w:ascii="Times New Roman" w:hAnsi="Times New Roman"/>
                  <w:lang w:val="ru-RU"/>
                  <w:rPrChange w:id="1667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 xml:space="preserve">Участвовать в обсуждении известных космических исследований. Выделять советские и российские достижения в области космонавтики и исследования космоса. Относиться с уважением к российским учёным и космонавтам.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668" w:author="Учитель" w:date="2024-10-08T11:28:00Z"/>
                <w:rFonts w:ascii="Times New Roman" w:hAnsi="Times New Roman"/>
                <w:lang w:val="ru-RU"/>
                <w:rPrChange w:id="1669" w:author="Учитель" w:date="2024-10-08T11:28:00Z">
                  <w:rPr>
                    <w:ins w:id="1670" w:author="Учитель" w:date="2024-10-08T11:28:00Z"/>
                    <w:rFonts w:ascii="Times New Roman" w:hAnsi="Times New Roman"/>
                  </w:rPr>
                </w:rPrChange>
              </w:rPr>
            </w:pPr>
            <w:ins w:id="1671" w:author="Учитель" w:date="2024-10-08T11:28:00Z">
              <w:r w:rsidRPr="00061CB0">
                <w:rPr>
                  <w:rFonts w:ascii="Times New Roman" w:hAnsi="Times New Roman"/>
                  <w:lang w:val="ru-RU"/>
                  <w:rPrChange w:id="1672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 xml:space="preserve">Находить в литературе и Интернете сведения на заданную тему. </w:t>
              </w:r>
            </w:ins>
          </w:p>
          <w:p w:rsidR="00CB2F49" w:rsidRPr="000B31A3" w:rsidRDefault="00CB2F49" w:rsidP="000B31A3">
            <w:pPr>
              <w:autoSpaceDE w:val="0"/>
              <w:autoSpaceDN w:val="0"/>
              <w:adjustRightInd w:val="0"/>
              <w:rPr>
                <w:ins w:id="1673" w:author="Учитель" w:date="2024-10-08T11:28:00Z"/>
                <w:rFonts w:ascii="Times New Roman" w:hAnsi="Times New Roman"/>
                <w:lang w:val="ru-RU"/>
                <w:rPrChange w:id="1674" w:author="Учитель" w:date="2024-10-08T11:28:00Z">
                  <w:rPr>
                    <w:ins w:id="1675" w:author="Учитель" w:date="2024-10-08T11:28:00Z"/>
                    <w:rFonts w:ascii="Times New Roman" w:hAnsi="Times New Roman"/>
                  </w:rPr>
                </w:rPrChange>
              </w:rPr>
            </w:pPr>
            <w:ins w:id="1676" w:author="Учитель" w:date="2024-10-08T11:28:00Z">
              <w:r w:rsidRPr="00061CB0">
                <w:rPr>
                  <w:rFonts w:ascii="Times New Roman" w:hAnsi="Times New Roman"/>
                  <w:lang w:val="ru-RU"/>
                  <w:rPrChange w:id="1677" w:author="Учитель" w:date="2024-10-08T11:28:00Z">
                    <w:rPr>
                      <w:rFonts w:ascii="Times New Roman" w:hAnsi="Times New Roman"/>
                    </w:rPr>
                  </w:rPrChange>
                </w:rPr>
                <w:t xml:space="preserve">Готовить презентации и сообщения по изученным темам. </w:t>
              </w:r>
            </w:ins>
          </w:p>
          <w:p w:rsidR="00CB2F49" w:rsidRPr="000B31A3" w:rsidRDefault="00CB2F49" w:rsidP="000B31A3">
            <w:pPr>
              <w:spacing w:after="0"/>
              <w:ind w:left="135"/>
              <w:jc w:val="center"/>
              <w:rPr>
                <w:lang w:val="ru-RU"/>
                <w:rPrChange w:id="1678" w:author="Учитель" w:date="2024-10-08T11:26:00Z">
                  <w:rPr/>
                </w:rPrChange>
              </w:rPr>
            </w:pP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945997" w:rsidRDefault="00CB2F49" w:rsidP="00EC1808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lastRenderedPageBreak/>
              <w:t>Воспитывать убежденность в необходимости обосновывать высказываемую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позицию, уважительно относиться к мнению оппонента, сотрудничать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в</w:t>
            </w:r>
            <w:proofErr w:type="gramEnd"/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lastRenderedPageBreak/>
              <w:t xml:space="preserve">процессе совместного выполнения задач; готовности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к</w:t>
            </w:r>
            <w:proofErr w:type="gramEnd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 морально-этической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оценке использования научных достижений; уважения к творцам науки и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техники,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обеспечивающим</w:t>
            </w:r>
            <w:proofErr w:type="gramEnd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 ведущую роль физики в создании современного</w:t>
            </w:r>
          </w:p>
          <w:p w:rsidR="00CB2F49" w:rsidRPr="000B31A3" w:rsidRDefault="00CB2F49" w:rsidP="00EC1808">
            <w:pPr>
              <w:spacing w:after="0"/>
              <w:ind w:left="135"/>
              <w:jc w:val="center"/>
              <w:rPr>
                <w:lang w:val="ru-RU"/>
                <w:rPrChange w:id="1679" w:author="Учитель" w:date="2024-10-08T11:26:00Z">
                  <w:rPr/>
                </w:rPrChange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мира техники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680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681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682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683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684" w:author="Учитель" w:date="2024-10-08T11:17:00Z">
                  <w:rPr/>
                </w:rPrChange>
              </w:rPr>
              <w:instrText>/1</w:instrText>
            </w:r>
            <w:r>
              <w:instrText>ac</w:instrText>
            </w:r>
            <w:r w:rsidRPr="00061CB0">
              <w:rPr>
                <w:lang w:val="ru-RU"/>
                <w:rPrChange w:id="1685" w:author="Учитель" w:date="2024-10-08T11:17:00Z">
                  <w:rPr/>
                </w:rPrChange>
              </w:rPr>
              <w:instrText>08</w:instrText>
            </w:r>
            <w:r>
              <w:instrText>a</w:instrText>
            </w:r>
            <w:r w:rsidRPr="00061CB0">
              <w:rPr>
                <w:lang w:val="ru-RU"/>
                <w:rPrChange w:id="1686" w:author="Учитель" w:date="2024-10-08T11:17:00Z">
                  <w:rPr/>
                </w:rPrChange>
              </w:rPr>
              <w:instrText>5</w:instrText>
            </w:r>
            <w:r>
              <w:instrText>b</w:instrText>
            </w:r>
            <w:r w:rsidRPr="00061CB0">
              <w:rPr>
                <w:lang w:val="ru-RU"/>
                <w:rPrChange w:id="1687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за пределами Стандартной модели. Тёмная материя и тёмная энергия.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688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689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690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691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692" w:author="Учитель" w:date="2024-10-08T11:17:00Z">
                  <w:rPr/>
                </w:rPrChange>
              </w:rPr>
              <w:instrText>/</w:instrText>
            </w:r>
            <w:r>
              <w:instrText>c</w:instrText>
            </w:r>
            <w:r w:rsidRPr="00061CB0">
              <w:rPr>
                <w:lang w:val="ru-RU"/>
                <w:rPrChange w:id="1693" w:author="Учитель" w:date="2024-10-08T11:17:00Z">
                  <w:rPr/>
                </w:rPrChange>
              </w:rPr>
              <w:instrText>026</w:instrText>
            </w:r>
            <w:r>
              <w:instrText>fd</w:instrText>
            </w:r>
            <w:r w:rsidRPr="00061CB0">
              <w:rPr>
                <w:lang w:val="ru-RU"/>
                <w:rPrChange w:id="1694" w:author="Учитель" w:date="2024-10-08T11:17:00Z">
                  <w:rPr/>
                </w:rPrChange>
              </w:rPr>
              <w:instrText>37"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026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астрономии. Значение астрономии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695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696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697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698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699" w:author="Учитель" w:date="2024-10-08T11:17:00Z">
                  <w:rPr/>
                </w:rPrChange>
              </w:rPr>
              <w:instrText>/</w:instrText>
            </w:r>
            <w:r>
              <w:instrText>ad</w:instrText>
            </w:r>
            <w:r w:rsidRPr="00061CB0">
              <w:rPr>
                <w:lang w:val="ru-RU"/>
                <w:rPrChange w:id="1700" w:author="Учитель" w:date="2024-10-08T11:17:00Z">
                  <w:rPr/>
                </w:rPrChange>
              </w:rPr>
              <w:instrText>73</w:instrText>
            </w:r>
            <w:r>
              <w:instrText>e</w:instrText>
            </w:r>
            <w:r w:rsidRPr="00061CB0">
              <w:rPr>
                <w:lang w:val="ru-RU"/>
                <w:rPrChange w:id="1701" w:author="Учитель" w:date="2024-10-08T11:17:00Z">
                  <w:rPr/>
                </w:rPrChange>
              </w:rPr>
              <w:instrText>145"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73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145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Применимость законов физики для объяснения природы космических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702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703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704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705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706" w:author="Учитель" w:date="2024-10-08T11:17:00Z">
                  <w:rPr/>
                </w:rPrChange>
              </w:rPr>
              <w:instrText>/39</w:instrText>
            </w:r>
            <w:r>
              <w:instrText>c</w:instrText>
            </w:r>
            <w:r w:rsidRPr="00061CB0">
              <w:rPr>
                <w:lang w:val="ru-RU"/>
                <w:rPrChange w:id="1707" w:author="Учитель" w:date="2024-10-08T11:17:00Z">
                  <w:rPr/>
                </w:rPrChange>
              </w:rPr>
              <w:instrText>44028"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/39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44028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оптические телескопы, радиотелескопы, внеатмосферная астрономия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708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709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710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711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712" w:author="Учитель" w:date="2024-10-08T11:17:00Z">
                  <w:rPr/>
                </w:rPrChange>
              </w:rPr>
              <w:instrText>/4877</w:instrText>
            </w:r>
            <w:r>
              <w:instrText>aa</w:instrText>
            </w:r>
            <w:r w:rsidRPr="00061CB0">
              <w:rPr>
                <w:lang w:val="ru-RU"/>
                <w:rPrChange w:id="1713" w:author="Учитель" w:date="2024-10-08T11:17:00Z">
                  <w:rPr/>
                </w:rPrChange>
              </w:rPr>
              <w:instrText>1</w:instrText>
            </w:r>
            <w:r>
              <w:instrText>e</w:instrText>
            </w:r>
            <w:r w:rsidRPr="00061CB0">
              <w:rPr>
                <w:lang w:val="ru-RU"/>
                <w:rPrChange w:id="1714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/4877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Вид звёздного неба. Созвездия, яркие звёзды, планеты, их видимое движение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715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716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717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718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719" w:author="Учитель" w:date="2024-10-08T11:17:00Z">
                  <w:rPr/>
                </w:rPrChange>
              </w:rPr>
              <w:instrText>/</w:instrText>
            </w:r>
            <w:r>
              <w:instrText>aac</w:instrText>
            </w:r>
            <w:r w:rsidRPr="00061CB0">
              <w:rPr>
                <w:lang w:val="ru-RU"/>
                <w:rPrChange w:id="1720" w:author="Учитель" w:date="2024-10-08T11:17:00Z">
                  <w:rPr/>
                </w:rPrChange>
              </w:rPr>
              <w:instrText>588</w:instrText>
            </w:r>
            <w:r>
              <w:instrText>eb</w:instrText>
            </w:r>
            <w:r w:rsidRPr="00061CB0">
              <w:rPr>
                <w:lang w:val="ru-RU"/>
                <w:rPrChange w:id="1721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aac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588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Солнечная система. Солнце. Солнечная активность. Источник энергии Солнца и звёзд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722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723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724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725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726" w:author="Учитель" w:date="2024-10-08T11:17:00Z">
                  <w:rPr/>
                </w:rPrChange>
              </w:rPr>
              <w:instrText>/22748</w:instrText>
            </w:r>
            <w:r>
              <w:instrText>eb</w:instrText>
            </w:r>
            <w:r w:rsidRPr="00061CB0">
              <w:rPr>
                <w:lang w:val="ru-RU"/>
                <w:rPrChange w:id="1727" w:author="Учитель" w:date="2024-10-08T11:17:00Z">
                  <w:rPr/>
                </w:rPrChange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/22748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Звёзды, их основные характеристики. Диаграмма "спектральный класс – светимость"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728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729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730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731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732" w:author="Учитель" w:date="2024-10-08T11:17:00Z">
                  <w:rPr/>
                </w:rPrChange>
              </w:rPr>
              <w:instrText>/42169944"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/42169944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Звезды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733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734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735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736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737" w:author="Учитель" w:date="2024-10-08T11:17:00Z">
                  <w:rPr/>
                </w:rPrChange>
              </w:rPr>
              <w:instrText>/</w:instrText>
            </w:r>
            <w:r>
              <w:instrText>b</w:instrText>
            </w:r>
            <w:r w:rsidRPr="00061CB0">
              <w:rPr>
                <w:lang w:val="ru-RU"/>
                <w:rPrChange w:id="1738" w:author="Учитель" w:date="2024-10-08T11:17:00Z">
                  <w:rPr/>
                </w:rPrChange>
              </w:rPr>
              <w:instrText>3</w:instrText>
            </w:r>
            <w:r>
              <w:instrText>cb</w:instrText>
            </w:r>
            <w:r w:rsidRPr="00061CB0">
              <w:rPr>
                <w:lang w:val="ru-RU"/>
                <w:rPrChange w:id="1739" w:author="Учитель" w:date="2024-10-08T11:17:00Z">
                  <w:rPr/>
                </w:rPrChange>
              </w:rPr>
              <w:instrText>766</w:instrText>
            </w:r>
            <w:r>
              <w:instrText>c</w:instrText>
            </w:r>
            <w:r w:rsidRPr="00061CB0">
              <w:rPr>
                <w:lang w:val="ru-RU"/>
                <w:rPrChange w:id="1740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766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Внутреннее строение звёзд. Современные представления о происхождении и эволюции Солнца и звёзд.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звёзд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741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742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743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744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745" w:author="Учитель" w:date="2024-10-08T11:17:00Z">
                  <w:rPr/>
                </w:rPrChange>
              </w:rPr>
              <w:instrText>/</w:instrText>
            </w:r>
            <w:r>
              <w:instrText>d</w:instrText>
            </w:r>
            <w:r w:rsidRPr="00061CB0">
              <w:rPr>
                <w:lang w:val="ru-RU"/>
                <w:rPrChange w:id="1746" w:author="Учитель" w:date="2024-10-08T11:17:00Z">
                  <w:rPr/>
                </w:rPrChange>
              </w:rPr>
              <w:instrText>09</w:instrText>
            </w:r>
            <w:r>
              <w:instrText>da</w:instrText>
            </w:r>
            <w:r w:rsidRPr="00061CB0">
              <w:rPr>
                <w:lang w:val="ru-RU"/>
                <w:rPrChange w:id="1747" w:author="Учитель" w:date="2024-10-08T11:17:00Z">
                  <w:rPr/>
                </w:rPrChange>
              </w:rPr>
              <w:instrText>494"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494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Млечный Путь — наша Галактика. Типы галактик. Чёрные дыры в ядрах галактик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748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749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750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751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752" w:author="Учитель" w:date="2024-10-08T11:17:00Z">
                  <w:rPr/>
                </w:rPrChange>
              </w:rPr>
              <w:instrText>/7</w:instrText>
            </w:r>
            <w:r>
              <w:instrText>cd</w:instrText>
            </w:r>
            <w:r w:rsidRPr="00061CB0">
              <w:rPr>
                <w:lang w:val="ru-RU"/>
                <w:rPrChange w:id="1753" w:author="Учитель" w:date="2024-10-08T11:17:00Z">
                  <w:rPr/>
                </w:rPrChange>
              </w:rPr>
              <w:instrText>10</w:instrText>
            </w:r>
            <w:r>
              <w:instrText>a</w:instrText>
            </w:r>
            <w:r w:rsidRPr="00061CB0">
              <w:rPr>
                <w:lang w:val="ru-RU"/>
                <w:rPrChange w:id="1754" w:author="Учитель" w:date="2024-10-08T11:17:00Z">
                  <w:rPr/>
                </w:rPrChange>
              </w:rPr>
              <w:instrText>0</w:instrText>
            </w:r>
            <w:r>
              <w:instrText>a</w:instrText>
            </w:r>
            <w:r w:rsidRPr="00061CB0">
              <w:rPr>
                <w:lang w:val="ru-RU"/>
                <w:rPrChange w:id="1755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Вселенная. Расширение Вселенной. Закон Хаббла. Теория Большого взрыва. Реликтовое излучение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756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757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758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759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760" w:author="Учитель" w:date="2024-10-08T11:17:00Z">
                  <w:rPr/>
                </w:rPrChange>
              </w:rPr>
              <w:instrText>/3</w:instrText>
            </w:r>
            <w:r>
              <w:instrText>dbdf</w:instrText>
            </w:r>
            <w:r w:rsidRPr="00061CB0">
              <w:rPr>
                <w:lang w:val="ru-RU"/>
                <w:rPrChange w:id="1761" w:author="Учитель" w:date="2024-10-08T11:17:00Z">
                  <w:rPr/>
                </w:rPrChange>
              </w:rPr>
              <w:instrText>0</w:instrText>
            </w:r>
            <w:r>
              <w:instrText>d</w:instrText>
            </w:r>
            <w:r w:rsidRPr="00061CB0">
              <w:rPr>
                <w:lang w:val="ru-RU"/>
                <w:rPrChange w:id="1762" w:author="Учитель" w:date="2024-10-08T11:17:00Z">
                  <w:rPr/>
                </w:rPrChange>
              </w:rPr>
              <w:instrText>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dbdf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Вселенной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Метагалактика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763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764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765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766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767" w:author="Учитель" w:date="2024-10-08T11:17:00Z">
                  <w:rPr/>
                </w:rPrChange>
              </w:rPr>
              <w:instrText>/</w:instrText>
            </w:r>
            <w:r>
              <w:instrText>ce</w:instrText>
            </w:r>
            <w:r w:rsidRPr="00061CB0">
              <w:rPr>
                <w:lang w:val="ru-RU"/>
                <w:rPrChange w:id="1768" w:author="Учитель" w:date="2024-10-08T11:17:00Z">
                  <w:rPr/>
                </w:rPrChange>
              </w:rPr>
              <w:instrText>234633"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234633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Нерешённые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астрономии</w:t>
            </w:r>
            <w:proofErr w:type="spellEnd"/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769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770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771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772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773" w:author="Учитель" w:date="2024-10-08T11:17:00Z">
                  <w:rPr/>
                </w:rPrChange>
              </w:rPr>
              <w:instrText>/</w:instrText>
            </w:r>
            <w:r>
              <w:instrText>d</w:instrText>
            </w:r>
            <w:r w:rsidRPr="00061CB0">
              <w:rPr>
                <w:lang w:val="ru-RU"/>
                <w:rPrChange w:id="1774" w:author="Учитель" w:date="2024-10-08T11:17:00Z">
                  <w:rPr/>
                </w:rPrChange>
              </w:rPr>
              <w:instrText>37</w:instrText>
            </w:r>
            <w:r>
              <w:instrText>d</w:instrText>
            </w:r>
            <w:r w:rsidRPr="00061CB0">
              <w:rPr>
                <w:lang w:val="ru-RU"/>
                <w:rPrChange w:id="1775" w:author="Учитель" w:date="2024-10-08T11:17:00Z">
                  <w:rPr/>
                </w:rPrChange>
              </w:rPr>
              <w:instrText>9</w:instrText>
            </w:r>
            <w:r>
              <w:instrText>ffe</w:instrText>
            </w:r>
            <w:r w:rsidRPr="00061CB0">
              <w:rPr>
                <w:lang w:val="ru-RU"/>
                <w:rPrChange w:id="1776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ffe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магнитного поля постоянных магнитов" или "Исследование свойств ферромагнетиков" или "Исследование действия постоянного магнита на рамку с током"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E71940" w:rsidRDefault="00CB2F49" w:rsidP="000B31A3">
            <w:pPr>
              <w:autoSpaceDE w:val="0"/>
              <w:autoSpaceDN w:val="0"/>
              <w:adjustRightInd w:val="0"/>
              <w:rPr>
                <w:ins w:id="1777" w:author="Учитель" w:date="2024-10-08T11:29:00Z"/>
                <w:rFonts w:ascii="Times New Roman" w:hAnsi="Times New Roman"/>
                <w:lang w:val="ru-RU"/>
              </w:rPr>
            </w:pPr>
            <w:ins w:id="1778" w:author="Учитель" w:date="2024-10-08T11:29:00Z">
              <w:r w:rsidRPr="00E71940">
                <w:rPr>
                  <w:rFonts w:ascii="Times New Roman" w:hAnsi="Times New Roman"/>
                  <w:lang w:val="ru-RU"/>
                </w:rPr>
                <w:t>Приводить приме</w:t>
              </w:r>
              <w:r w:rsidRPr="00E71940">
                <w:rPr>
                  <w:rFonts w:ascii="Times New Roman" w:hAnsi="Times New Roman"/>
                  <w:lang w:val="ru-RU"/>
                </w:rPr>
                <w:softHyphen/>
                <w:t xml:space="preserve">ры и воспроизводить физические эксперименты, подтверждающие выделение на электродах вещества при прохождении электрического тока через электролит. </w:t>
              </w:r>
            </w:ins>
          </w:p>
          <w:p w:rsidR="00CB2F49" w:rsidRDefault="00CB2F49" w:rsidP="000B31A3">
            <w:pPr>
              <w:autoSpaceDE w:val="0"/>
              <w:autoSpaceDN w:val="0"/>
              <w:adjustRightInd w:val="0"/>
              <w:rPr>
                <w:ins w:id="1779" w:author="Учитель" w:date="2024-10-08T11:30:00Z"/>
                <w:rFonts w:ascii="Times New Roman" w:hAnsi="Times New Roman"/>
                <w:lang w:val="ru-RU"/>
              </w:rPr>
            </w:pPr>
            <w:ins w:id="1780" w:author="Учитель" w:date="2024-10-08T11:29:00Z">
              <w:r w:rsidRPr="00E71940">
                <w:rPr>
                  <w:rFonts w:ascii="Times New Roman" w:hAnsi="Times New Roman"/>
                  <w:lang w:val="ru-RU"/>
                </w:rPr>
                <w:t xml:space="preserve">Уточнять границы применимости закона </w:t>
              </w:r>
            </w:ins>
            <w:ins w:id="1781" w:author="Учитель" w:date="2024-10-08T11:30:00Z">
              <w:r>
                <w:rPr>
                  <w:rFonts w:ascii="Times New Roman" w:hAnsi="Times New Roman"/>
                  <w:lang w:val="ru-RU"/>
                </w:rPr>
                <w:t xml:space="preserve">Ампера </w:t>
              </w:r>
            </w:ins>
          </w:p>
          <w:p w:rsidR="00CB2F49" w:rsidRPr="00E71940" w:rsidRDefault="00CB2F49" w:rsidP="000B31A3">
            <w:pPr>
              <w:autoSpaceDE w:val="0"/>
              <w:autoSpaceDN w:val="0"/>
              <w:adjustRightInd w:val="0"/>
              <w:rPr>
                <w:ins w:id="1782" w:author="Учитель" w:date="2024-10-08T11:29:00Z"/>
                <w:rFonts w:ascii="Times New Roman" w:hAnsi="Times New Roman"/>
                <w:lang w:val="ru-RU"/>
              </w:rPr>
            </w:pPr>
            <w:ins w:id="1783" w:author="Учитель" w:date="2024-10-08T11:29:00Z">
              <w:r w:rsidRPr="00E71940">
                <w:rPr>
                  <w:rFonts w:ascii="Times New Roman" w:hAnsi="Times New Roman"/>
                  <w:lang w:val="ru-RU"/>
                </w:rPr>
                <w:t>Составлять уравнение, описывающее закон электролиза Фарадея, для конкретных ситуаций. Вычислять, используя со</w:t>
              </w:r>
              <w:r w:rsidRPr="00E71940">
                <w:rPr>
                  <w:rFonts w:ascii="Times New Roman" w:hAnsi="Times New Roman"/>
                  <w:lang w:val="ru-RU"/>
                </w:rPr>
                <w:softHyphen/>
                <w:t xml:space="preserve">ставленное уравнение, неизвестные значения величин. </w:t>
              </w:r>
            </w:ins>
          </w:p>
          <w:p w:rsidR="00CB2F49" w:rsidRPr="00E71940" w:rsidRDefault="00CB2F49" w:rsidP="000B31A3">
            <w:pPr>
              <w:autoSpaceDE w:val="0"/>
              <w:autoSpaceDN w:val="0"/>
              <w:adjustRightInd w:val="0"/>
              <w:rPr>
                <w:ins w:id="1784" w:author="Учитель" w:date="2024-10-08T11:29:00Z"/>
                <w:rFonts w:ascii="Times New Roman" w:hAnsi="Times New Roman"/>
                <w:lang w:val="ru-RU"/>
              </w:rPr>
            </w:pPr>
            <w:ins w:id="1785" w:author="Учитель" w:date="2024-10-08T11:29:00Z">
              <w:r w:rsidRPr="00E71940">
                <w:rPr>
                  <w:rFonts w:ascii="Times New Roman" w:hAnsi="Times New Roman"/>
                  <w:lang w:val="ru-RU"/>
                </w:rPr>
                <w:t xml:space="preserve">Приводить примеры использования электролита. </w:t>
              </w:r>
            </w:ins>
          </w:p>
          <w:p w:rsidR="00CB2F49" w:rsidRPr="00E71940" w:rsidRDefault="00CB2F49" w:rsidP="000B31A3">
            <w:pPr>
              <w:autoSpaceDE w:val="0"/>
              <w:autoSpaceDN w:val="0"/>
              <w:adjustRightInd w:val="0"/>
              <w:rPr>
                <w:ins w:id="1786" w:author="Учитель" w:date="2024-10-08T11:29:00Z"/>
                <w:rFonts w:ascii="Times New Roman" w:hAnsi="Times New Roman"/>
                <w:lang w:val="ru-RU"/>
              </w:rPr>
            </w:pPr>
            <w:ins w:id="1787" w:author="Учитель" w:date="2024-10-08T11:29:00Z">
              <w:r w:rsidRPr="00E71940">
                <w:rPr>
                  <w:rFonts w:ascii="Times New Roman" w:hAnsi="Times New Roman"/>
                  <w:lang w:val="ru-RU"/>
                </w:rPr>
                <w:t>Объяснять механизм образования свобод</w:t>
              </w:r>
              <w:r w:rsidRPr="00E71940">
                <w:rPr>
                  <w:rFonts w:ascii="Times New Roman" w:hAnsi="Times New Roman"/>
                  <w:lang w:val="ru-RU"/>
                </w:rPr>
                <w:softHyphen/>
                <w:t xml:space="preserve">ных зарядов в газах. </w:t>
              </w:r>
            </w:ins>
          </w:p>
          <w:p w:rsidR="00CB2F49" w:rsidRPr="00E71940" w:rsidRDefault="00CB2F49" w:rsidP="000B31A3">
            <w:pPr>
              <w:autoSpaceDE w:val="0"/>
              <w:autoSpaceDN w:val="0"/>
              <w:adjustRightInd w:val="0"/>
              <w:rPr>
                <w:ins w:id="1788" w:author="Учитель" w:date="2024-10-08T11:29:00Z"/>
                <w:rFonts w:ascii="Times New Roman" w:hAnsi="Times New Roman"/>
                <w:lang w:val="ru-RU"/>
              </w:rPr>
            </w:pPr>
            <w:ins w:id="1789" w:author="Учитель" w:date="2024-10-08T11:29:00Z">
              <w:r w:rsidRPr="00E71940">
                <w:rPr>
                  <w:rFonts w:ascii="Times New Roman" w:hAnsi="Times New Roman"/>
                  <w:lang w:val="ru-RU"/>
                </w:rPr>
                <w:t xml:space="preserve">Применять знания о строении вещества для описания явлений самостоятельного и несамостоятельного разрядов. </w:t>
              </w:r>
            </w:ins>
          </w:p>
          <w:p w:rsidR="00CB2F49" w:rsidRPr="00E71940" w:rsidRDefault="00CB2F49" w:rsidP="000B31A3">
            <w:pPr>
              <w:autoSpaceDE w:val="0"/>
              <w:autoSpaceDN w:val="0"/>
              <w:adjustRightInd w:val="0"/>
              <w:rPr>
                <w:ins w:id="1790" w:author="Учитель" w:date="2024-10-08T11:29:00Z"/>
                <w:rFonts w:ascii="Times New Roman" w:hAnsi="Times New Roman"/>
                <w:lang w:val="ru-RU"/>
              </w:rPr>
            </w:pPr>
            <w:ins w:id="1791" w:author="Учитель" w:date="2024-10-08T11:29:00Z">
              <w:r w:rsidRPr="00E71940">
                <w:rPr>
                  <w:rFonts w:ascii="Times New Roman" w:hAnsi="Times New Roman"/>
                  <w:lang w:val="ru-RU"/>
                </w:rPr>
                <w:t xml:space="preserve">Распознавать, приводить примеры, перечислять условия возникновения самостоятельного и несамостоятельного газовых разрядов, различных типов газовых разрядов. </w:t>
              </w:r>
            </w:ins>
          </w:p>
          <w:p w:rsidR="00CB2F49" w:rsidRPr="00E71940" w:rsidRDefault="00CB2F49" w:rsidP="000B31A3">
            <w:pPr>
              <w:autoSpaceDE w:val="0"/>
              <w:autoSpaceDN w:val="0"/>
              <w:adjustRightInd w:val="0"/>
              <w:rPr>
                <w:ins w:id="1792" w:author="Учитель" w:date="2024-10-08T11:29:00Z"/>
                <w:rFonts w:ascii="Times New Roman" w:hAnsi="Times New Roman"/>
                <w:lang w:val="ru-RU"/>
              </w:rPr>
            </w:pPr>
            <w:ins w:id="1793" w:author="Учитель" w:date="2024-10-08T11:29:00Z">
              <w:r w:rsidRPr="00E71940">
                <w:rPr>
                  <w:rFonts w:ascii="Times New Roman" w:hAnsi="Times New Roman"/>
                  <w:lang w:val="ru-RU"/>
                </w:rPr>
                <w:t xml:space="preserve">Приводить </w:t>
              </w:r>
              <w:proofErr w:type="gramStart"/>
              <w:r w:rsidRPr="00E71940">
                <w:rPr>
                  <w:rFonts w:ascii="Times New Roman" w:hAnsi="Times New Roman"/>
                  <w:lang w:val="ru-RU"/>
                </w:rPr>
                <w:t>при</w:t>
              </w:r>
              <w:proofErr w:type="gramEnd"/>
              <w:r w:rsidRPr="00E71940">
                <w:rPr>
                  <w:rFonts w:ascii="Times New Roman" w:hAnsi="Times New Roman"/>
                  <w:lang w:val="ru-RU"/>
                </w:rPr>
                <w:t xml:space="preserve"> меры использования </w:t>
              </w:r>
              <w:r w:rsidRPr="00E71940">
                <w:rPr>
                  <w:rFonts w:ascii="Times New Roman" w:hAnsi="Times New Roman"/>
                  <w:lang w:val="ru-RU"/>
                </w:rPr>
                <w:lastRenderedPageBreak/>
                <w:t xml:space="preserve">газовых     зарядов. </w:t>
              </w:r>
            </w:ins>
          </w:p>
          <w:p w:rsidR="00CB2F49" w:rsidRPr="00E71940" w:rsidRDefault="00CB2F49" w:rsidP="000B31A3">
            <w:pPr>
              <w:autoSpaceDE w:val="0"/>
              <w:autoSpaceDN w:val="0"/>
              <w:adjustRightInd w:val="0"/>
              <w:rPr>
                <w:ins w:id="1794" w:author="Учитель" w:date="2024-10-08T11:29:00Z"/>
                <w:rFonts w:ascii="Times New Roman" w:hAnsi="Times New Roman"/>
                <w:lang w:val="ru-RU"/>
              </w:rPr>
            </w:pPr>
            <w:ins w:id="1795" w:author="Учитель" w:date="2024-10-08T11:29:00Z">
              <w:r w:rsidRPr="00E71940">
                <w:rPr>
                  <w:rFonts w:ascii="Times New Roman" w:hAnsi="Times New Roman"/>
                  <w:lang w:val="ru-RU"/>
                </w:rPr>
                <w:t xml:space="preserve">Перечислять основные свойства и области применения плазмы. </w:t>
              </w:r>
            </w:ins>
          </w:p>
          <w:p w:rsidR="00CB2F49" w:rsidRPr="00E71940" w:rsidRDefault="00CB2F49" w:rsidP="000B31A3">
            <w:pPr>
              <w:autoSpaceDE w:val="0"/>
              <w:autoSpaceDN w:val="0"/>
              <w:adjustRightInd w:val="0"/>
              <w:rPr>
                <w:ins w:id="1796" w:author="Учитель" w:date="2024-10-08T11:29:00Z"/>
                <w:rFonts w:ascii="Times New Roman" w:hAnsi="Times New Roman"/>
                <w:lang w:val="ru-RU"/>
              </w:rPr>
            </w:pPr>
            <w:ins w:id="1797" w:author="Учитель" w:date="2024-10-08T11:29:00Z">
              <w:r w:rsidRPr="00E71940">
                <w:rPr>
                  <w:rFonts w:ascii="Times New Roman" w:hAnsi="Times New Roman"/>
                  <w:lang w:val="ru-RU"/>
                </w:rPr>
                <w:t xml:space="preserve">Работать в паре, группе при выполнении исследовательских работ, при осуществлении теоретических предсказаний. </w:t>
              </w:r>
            </w:ins>
          </w:p>
          <w:p w:rsidR="00CB2F49" w:rsidRPr="00E71940" w:rsidRDefault="00CB2F49" w:rsidP="000B31A3">
            <w:pPr>
              <w:autoSpaceDE w:val="0"/>
              <w:autoSpaceDN w:val="0"/>
              <w:adjustRightInd w:val="0"/>
              <w:rPr>
                <w:ins w:id="1798" w:author="Учитель" w:date="2024-10-08T11:29:00Z"/>
                <w:rFonts w:ascii="Times New Roman" w:hAnsi="Times New Roman"/>
                <w:lang w:val="ru-RU"/>
              </w:rPr>
            </w:pPr>
            <w:ins w:id="1799" w:author="Учитель" w:date="2024-10-08T11:29:00Z">
              <w:r w:rsidRPr="00E71940">
                <w:rPr>
                  <w:rFonts w:ascii="Times New Roman" w:hAnsi="Times New Roman"/>
                  <w:lang w:val="ru-RU"/>
                </w:rPr>
                <w:t xml:space="preserve">Находить в литературе и Интернете информацию по заданной теме. Перерабатывать, анализировать и представлять информацию в соответствии с поставленными задачами. </w:t>
              </w:r>
            </w:ins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ins w:id="1800" w:author="Учитель" w:date="2024-10-08T11:29:00Z">
              <w:r w:rsidRPr="00E71940">
                <w:rPr>
                  <w:rFonts w:ascii="Times New Roman" w:hAnsi="Times New Roman"/>
                  <w:lang w:val="ru-RU"/>
                </w:rPr>
                <w:t>Готовить презентации и сообщения по изученным темам (возможные темы представлены в учебнике</w:t>
              </w:r>
              <w:proofErr w:type="gramStart"/>
              <w:r w:rsidRPr="00E71940">
                <w:rPr>
                  <w:rFonts w:ascii="Times New Roman" w:hAnsi="Times New Roman"/>
                  <w:lang w:val="ru-RU"/>
                </w:rPr>
                <w:t>.</w:t>
              </w:r>
            </w:ins>
            <w:proofErr w:type="gramEnd"/>
            <w:r w:rsidRPr="00A40BC0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A40BC0">
              <w:rPr>
                <w:rFonts w:ascii="Times New Roman" w:hAnsi="Times New Roman"/>
                <w:lang w:val="ru-RU"/>
              </w:rPr>
              <w:t>о</w:t>
            </w:r>
            <w:proofErr w:type="gramEnd"/>
            <w:r w:rsidRPr="00A40BC0">
              <w:rPr>
                <w:rFonts w:ascii="Times New Roman" w:hAnsi="Times New Roman"/>
                <w:lang w:val="ru-RU"/>
              </w:rPr>
              <w:t>пределение понятий: небесная сфера, эклиптика, небесный экватор, полюс мира, ось мира, круг склонения, прямое восхождение, склонение, параллакс, парсек, астрономическая единица, перигелий, афелий, солнечное затмение, лунное затмение, планеты земной группы, планеты ги</w:t>
            </w:r>
            <w:r w:rsidRPr="00A40BC0">
              <w:rPr>
                <w:rFonts w:ascii="Times New Roman" w:hAnsi="Times New Roman"/>
                <w:lang w:val="ru-RU"/>
              </w:rPr>
              <w:softHyphen/>
              <w:t xml:space="preserve">ганты, астероид, метеор, метеорит, фотосфера, светимость, протуберанец, пульсар, нейтронная звезда, чёрная дыра, протозвезда, сверхновая звезда, галактика, </w:t>
            </w:r>
            <w:r w:rsidRPr="00A40BC0">
              <w:rPr>
                <w:rFonts w:ascii="Times New Roman" w:hAnsi="Times New Roman"/>
                <w:lang w:val="ru-RU"/>
              </w:rPr>
              <w:lastRenderedPageBreak/>
              <w:t xml:space="preserve">квазар, красное смещение, теория Большого взрыва, возраст Вселенной.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Наблюдать Луну и планеты в телескоп.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Выделять особенности системы Земля-Луна.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Распознавать, моделировать, наблюдать лунные и солнечные затмения.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Объяснять приливы и отливы.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Формулировать и записывать законы Кеплера.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Описывать строение Солнечной системы.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Перечислять планеты и виды малых тел.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Описывать строение Солнца.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Наблюдать солнечные пятна. Соблюдать правила безопасности при наблюдении Солнца.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Перечислять типичные группы звёзд, основные физические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системы в Галактике.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Оценивать порядок расстояний до </w:t>
            </w:r>
            <w:r w:rsidRPr="00A40BC0">
              <w:rPr>
                <w:rFonts w:ascii="Times New Roman" w:hAnsi="Times New Roman"/>
                <w:lang w:val="ru-RU"/>
              </w:rPr>
              <w:lastRenderedPageBreak/>
              <w:t xml:space="preserve">космических объектов.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Описывать суть красного смещения и его использование при изучении галактик.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proofErr w:type="gramStart"/>
            <w:r w:rsidRPr="00A40BC0">
              <w:rPr>
                <w:rFonts w:ascii="Times New Roman" w:hAnsi="Times New Roman"/>
                <w:lang w:val="ru-RU"/>
              </w:rPr>
              <w:t>При</w:t>
            </w:r>
            <w:proofErr w:type="gramEnd"/>
            <w:r w:rsidRPr="00A40BC0">
              <w:rPr>
                <w:rFonts w:ascii="Times New Roman" w:hAnsi="Times New Roman"/>
                <w:lang w:val="ru-RU"/>
              </w:rPr>
              <w:t xml:space="preserve"> водить </w:t>
            </w:r>
            <w:proofErr w:type="gramStart"/>
            <w:r w:rsidRPr="00A40BC0">
              <w:rPr>
                <w:rFonts w:ascii="Times New Roman" w:hAnsi="Times New Roman"/>
                <w:lang w:val="ru-RU"/>
              </w:rPr>
              <w:t>краткое</w:t>
            </w:r>
            <w:proofErr w:type="gramEnd"/>
            <w:r w:rsidRPr="00A40BC0">
              <w:rPr>
                <w:rFonts w:ascii="Times New Roman" w:hAnsi="Times New Roman"/>
                <w:lang w:val="ru-RU"/>
              </w:rPr>
              <w:t xml:space="preserve"> изложение теории Большого взрыва и теории расширяющейся Вселенной.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Объяснять суть понятий «тёмная материя» и «тёмная энергия».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Приводить примеры использования законов физики для объяснения природы космических объектов.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Работать в паре и группе при выполнении практических заданий.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Использовать Интернет для поиска изображений космических объектов и информации об их особенностях.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Участвовать в обсуждении известных космических исследований. Выделять советские и российские достижения в области космонавтики и исследования космоса. Относиться с уважением к российским учёным и космонавтам.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Находить в литературе и Интернете сведения на заданную тему. </w:t>
            </w:r>
          </w:p>
          <w:p w:rsidR="00CB2F49" w:rsidRPr="000B31A3" w:rsidRDefault="00CB2F49" w:rsidP="000B31A3">
            <w:pPr>
              <w:spacing w:after="0"/>
              <w:ind w:left="135"/>
              <w:jc w:val="center"/>
              <w:rPr>
                <w:lang w:val="ru-RU"/>
                <w:rPrChange w:id="1801" w:author="Учитель" w:date="2024-10-08T11:29:00Z">
                  <w:rPr/>
                </w:rPrChange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061CB0">
              <w:rPr>
                <w:rFonts w:ascii="Times New Roman" w:hAnsi="Times New Roman"/>
                <w:color w:val="000000"/>
                <w:sz w:val="24"/>
                <w:lang w:val="ru-RU"/>
                <w:rPrChange w:id="1802" w:author="Учитель" w:date="2024-10-08T11:29:00Z">
                  <w:rPr>
                    <w:rFonts w:ascii="Times New Roman" w:hAnsi="Times New Roman"/>
                    <w:color w:val="000000"/>
                    <w:sz w:val="24"/>
                  </w:rPr>
                </w:rPrChange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803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804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805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806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807" w:author="Учитель" w:date="2024-10-08T11:17:00Z">
                  <w:rPr/>
                </w:rPrChange>
              </w:rPr>
              <w:instrText>/67361</w:instrText>
            </w:r>
            <w:r>
              <w:instrText>aef</w:instrText>
            </w:r>
            <w:r w:rsidRPr="00061CB0">
              <w:rPr>
                <w:lang w:val="ru-RU"/>
                <w:rPrChange w:id="1808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/67361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aef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силы Ампера" или "Изучение зависимости силы Ампера от силы тока" или "Определение магнитной индукции на основе измерения силы Ампера"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В</w:t>
            </w: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оспитание духа сотрудничества в процессе совместного выполнения задач, уважительного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отношения к мнению оппонента, обоснованности высказываемой позиции, готовности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к</w:t>
            </w:r>
            <w:proofErr w:type="gramEnd"/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морально-этической оценке использования научных достижений, уважения к творцам науки и</w:t>
            </w:r>
          </w:p>
          <w:p w:rsidR="00CB2F49" w:rsidRPr="00EC1808" w:rsidDel="009B0303" w:rsidRDefault="00CB2F49" w:rsidP="00EC1808">
            <w:pPr>
              <w:spacing w:after="0"/>
              <w:ind w:left="135"/>
              <w:jc w:val="center"/>
              <w:rPr>
                <w:del w:id="1809" w:author="Учитель" w:date="2024-10-02T10:41:00Z"/>
                <w:lang w:val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техники,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lastRenderedPageBreak/>
              <w:t>обеспечивающим</w:t>
            </w:r>
            <w:proofErr w:type="gramEnd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 ведущую роль физики в создании современного мира техники</w:t>
            </w:r>
            <w:del w:id="1810" w:author="Учитель" w:date="2024-10-02T10:41:00Z">
              <w:r w:rsidRPr="00EC1808" w:rsidDel="009B0303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1 </w:delText>
              </w:r>
            </w:del>
          </w:p>
          <w:p w:rsidR="00CB2F49" w:rsidRPr="00EC1808" w:rsidDel="009B0303" w:rsidRDefault="00CB2F49" w:rsidP="00283F66">
            <w:pPr>
              <w:spacing w:after="0"/>
              <w:ind w:left="135"/>
              <w:jc w:val="center"/>
              <w:rPr>
                <w:del w:id="1811" w:author="Учитель" w:date="2024-10-02T10:41:00Z"/>
                <w:lang w:val="ru-RU"/>
              </w:rPr>
            </w:pPr>
            <w:del w:id="1812" w:author="Учитель" w:date="2024-10-02T10:41:00Z">
              <w:r w:rsidRPr="00EC1808" w:rsidDel="009B0303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1 </w:delText>
              </w:r>
            </w:del>
          </w:p>
          <w:p w:rsidR="00CB2F49" w:rsidRPr="00EC1808" w:rsidDel="009B0303" w:rsidRDefault="00CB2F49" w:rsidP="00283F66">
            <w:pPr>
              <w:spacing w:after="0"/>
              <w:ind w:left="135"/>
              <w:jc w:val="center"/>
              <w:rPr>
                <w:del w:id="1813" w:author="Учитель" w:date="2024-10-02T10:41:00Z"/>
                <w:lang w:val="ru-RU"/>
              </w:rPr>
            </w:pPr>
            <w:del w:id="1814" w:author="Учитель" w:date="2024-10-02T10:41:00Z">
              <w:r w:rsidRPr="00EC1808" w:rsidDel="009B0303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1 </w:delText>
              </w:r>
            </w:del>
          </w:p>
          <w:p w:rsidR="00CB2F49" w:rsidRPr="00EC1808" w:rsidDel="009B0303" w:rsidRDefault="00CB2F49" w:rsidP="00283F66">
            <w:pPr>
              <w:spacing w:after="0"/>
              <w:ind w:left="135"/>
              <w:jc w:val="center"/>
              <w:rPr>
                <w:del w:id="1815" w:author="Учитель" w:date="2024-10-02T10:41:00Z"/>
                <w:lang w:val="ru-RU"/>
              </w:rPr>
            </w:pPr>
            <w:del w:id="1816" w:author="Учитель" w:date="2024-10-02T10:41:00Z">
              <w:r w:rsidRPr="00EC1808" w:rsidDel="009B0303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1 </w:delText>
              </w:r>
            </w:del>
          </w:p>
          <w:p w:rsidR="00CB2F49" w:rsidRPr="00EC1808" w:rsidDel="009B0303" w:rsidRDefault="00CB2F49" w:rsidP="00283F66">
            <w:pPr>
              <w:spacing w:after="0"/>
              <w:ind w:left="135"/>
              <w:jc w:val="center"/>
              <w:rPr>
                <w:del w:id="1817" w:author="Учитель" w:date="2024-10-02T10:41:00Z"/>
                <w:lang w:val="ru-RU"/>
              </w:rPr>
            </w:pPr>
            <w:del w:id="1818" w:author="Учитель" w:date="2024-10-02T10:41:00Z">
              <w:r w:rsidRPr="00EC1808" w:rsidDel="009B0303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1 </w:delText>
              </w:r>
            </w:del>
          </w:p>
          <w:p w:rsidR="00CB2F49" w:rsidRPr="00EC1808" w:rsidDel="009B0303" w:rsidRDefault="00CB2F49" w:rsidP="00283F66">
            <w:pPr>
              <w:spacing w:after="0"/>
              <w:ind w:left="135"/>
              <w:jc w:val="center"/>
              <w:rPr>
                <w:del w:id="1819" w:author="Учитель" w:date="2024-10-02T10:41:00Z"/>
                <w:lang w:val="ru-RU"/>
              </w:rPr>
            </w:pPr>
            <w:del w:id="1820" w:author="Учитель" w:date="2024-10-02T10:41:00Z">
              <w:r w:rsidRPr="00EC1808" w:rsidDel="009B0303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1 </w:delText>
              </w:r>
            </w:del>
          </w:p>
          <w:p w:rsidR="00CB2F49" w:rsidRPr="00EC1808" w:rsidDel="009B0303" w:rsidRDefault="00CB2F49" w:rsidP="00283F66">
            <w:pPr>
              <w:spacing w:after="0"/>
              <w:ind w:left="135"/>
              <w:jc w:val="center"/>
              <w:rPr>
                <w:del w:id="1821" w:author="Учитель" w:date="2024-10-02T10:41:00Z"/>
                <w:lang w:val="ru-RU"/>
              </w:rPr>
            </w:pPr>
            <w:del w:id="1822" w:author="Учитель" w:date="2024-10-02T10:41:00Z">
              <w:r w:rsidRPr="00EC1808" w:rsidDel="009B0303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1 </w:delText>
              </w:r>
            </w:del>
          </w:p>
          <w:p w:rsidR="00CB2F49" w:rsidRPr="00EC1808" w:rsidDel="009B0303" w:rsidRDefault="00CB2F49" w:rsidP="00283F66">
            <w:pPr>
              <w:spacing w:after="0"/>
              <w:ind w:left="135"/>
              <w:jc w:val="center"/>
              <w:rPr>
                <w:del w:id="1823" w:author="Учитель" w:date="2024-10-02T10:41:00Z"/>
                <w:lang w:val="ru-RU"/>
              </w:rPr>
            </w:pPr>
            <w:del w:id="1824" w:author="Учитель" w:date="2024-10-02T10:41:00Z">
              <w:r w:rsidRPr="00EC1808" w:rsidDel="009B0303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1 </w:delText>
              </w:r>
            </w:del>
          </w:p>
          <w:p w:rsidR="00CB2F49" w:rsidRPr="00EC1808" w:rsidDel="009B0303" w:rsidRDefault="00CB2F49" w:rsidP="00283F66">
            <w:pPr>
              <w:spacing w:after="0"/>
              <w:ind w:left="135"/>
              <w:jc w:val="center"/>
              <w:rPr>
                <w:del w:id="1825" w:author="Учитель" w:date="2024-10-02T10:41:00Z"/>
                <w:lang w:val="ru-RU"/>
              </w:rPr>
            </w:pPr>
            <w:del w:id="1826" w:author="Учитель" w:date="2024-10-02T10:41:00Z">
              <w:r w:rsidRPr="00EC1808" w:rsidDel="009B0303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1 </w:delText>
              </w:r>
            </w:del>
          </w:p>
          <w:p w:rsidR="00CB2F49" w:rsidRPr="00EC1808" w:rsidDel="009B0303" w:rsidRDefault="00CB2F49" w:rsidP="00283F66">
            <w:pPr>
              <w:spacing w:after="0"/>
              <w:ind w:left="135"/>
              <w:jc w:val="center"/>
              <w:rPr>
                <w:del w:id="1827" w:author="Учитель" w:date="2024-10-02T10:41:00Z"/>
                <w:lang w:val="ru-RU"/>
              </w:rPr>
            </w:pPr>
            <w:del w:id="1828" w:author="Учитель" w:date="2024-10-02T10:41:00Z">
              <w:r w:rsidRPr="00EC1808" w:rsidDel="009B0303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1 </w:delText>
              </w:r>
            </w:del>
          </w:p>
          <w:p w:rsidR="00CB2F49" w:rsidRPr="00EC1808" w:rsidDel="009B0303" w:rsidRDefault="00CB2F49" w:rsidP="00283F66">
            <w:pPr>
              <w:spacing w:after="0"/>
              <w:ind w:left="135"/>
              <w:jc w:val="center"/>
              <w:rPr>
                <w:del w:id="1829" w:author="Учитель" w:date="2024-10-02T10:41:00Z"/>
                <w:lang w:val="ru-RU"/>
              </w:rPr>
            </w:pPr>
            <w:del w:id="1830" w:author="Учитель" w:date="2024-10-02T10:41:00Z">
              <w:r w:rsidRPr="00EC1808" w:rsidDel="009B0303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1 </w:delText>
              </w:r>
            </w:del>
          </w:p>
          <w:p w:rsidR="00CB2F49" w:rsidRPr="00EC1808" w:rsidDel="009B0303" w:rsidRDefault="00CB2F49" w:rsidP="00283F66">
            <w:pPr>
              <w:spacing w:after="0"/>
              <w:ind w:left="135"/>
              <w:jc w:val="center"/>
              <w:rPr>
                <w:del w:id="1831" w:author="Учитель" w:date="2024-10-02T10:41:00Z"/>
                <w:lang w:val="ru-RU"/>
              </w:rPr>
            </w:pPr>
            <w:del w:id="1832" w:author="Учитель" w:date="2024-10-02T10:41:00Z">
              <w:r w:rsidRPr="00EC1808" w:rsidDel="009B0303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1 </w:delText>
              </w:r>
            </w:del>
          </w:p>
          <w:p w:rsidR="00CB2F49" w:rsidRPr="00EC1808" w:rsidDel="009B0303" w:rsidRDefault="00CB2F49" w:rsidP="00283F66">
            <w:pPr>
              <w:spacing w:after="0"/>
              <w:ind w:left="135"/>
              <w:jc w:val="center"/>
              <w:rPr>
                <w:del w:id="1833" w:author="Учитель" w:date="2024-10-02T10:41:00Z"/>
                <w:lang w:val="ru-RU"/>
              </w:rPr>
            </w:pPr>
            <w:del w:id="1834" w:author="Учитель" w:date="2024-10-02T10:41:00Z">
              <w:r w:rsidRPr="00EC1808" w:rsidDel="009B0303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1 </w:delText>
              </w:r>
            </w:del>
          </w:p>
          <w:p w:rsidR="00CB2F49" w:rsidRPr="00EC1808" w:rsidDel="009B0303" w:rsidRDefault="00CB2F49" w:rsidP="00283F66">
            <w:pPr>
              <w:spacing w:after="0"/>
              <w:ind w:left="135"/>
              <w:jc w:val="center"/>
              <w:rPr>
                <w:del w:id="1835" w:author="Учитель" w:date="2024-10-02T10:41:00Z"/>
                <w:lang w:val="ru-RU"/>
              </w:rPr>
            </w:pPr>
            <w:del w:id="1836" w:author="Учитель" w:date="2024-10-02T10:41:00Z">
              <w:r w:rsidRPr="00EC1808" w:rsidDel="009B0303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1 </w:delText>
              </w:r>
            </w:del>
          </w:p>
          <w:p w:rsidR="00CB2F49" w:rsidRPr="00EC1808" w:rsidRDefault="00CB2F49" w:rsidP="00283F66">
            <w:pPr>
              <w:spacing w:after="0"/>
              <w:ind w:left="135"/>
              <w:jc w:val="center"/>
              <w:rPr>
                <w:lang w:val="ru-RU"/>
              </w:rPr>
            </w:pPr>
            <w:del w:id="1837" w:author="Учитель" w:date="2024-10-02T10:41:00Z">
              <w:r w:rsidRPr="00EC1808" w:rsidDel="009B0303">
                <w:rPr>
                  <w:rFonts w:ascii="Times New Roman" w:hAnsi="Times New Roman"/>
                  <w:color w:val="000000"/>
                  <w:sz w:val="24"/>
                  <w:lang w:val="ru-RU"/>
                </w:rPr>
                <w:delText xml:space="preserve"> 1</w:delText>
              </w:r>
            </w:del>
            <w:r w:rsidRPr="00EC180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838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839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840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841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842" w:author="Учитель" w:date="2024-10-08T11:17:00Z">
                  <w:rPr/>
                </w:rPrChange>
              </w:rPr>
              <w:instrText>/</w:instrText>
            </w:r>
            <w:r>
              <w:instrText>fcae</w:instrText>
            </w:r>
            <w:r w:rsidRPr="00061CB0">
              <w:rPr>
                <w:lang w:val="ru-RU"/>
                <w:rPrChange w:id="1843" w:author="Учитель" w:date="2024-10-08T11:17:00Z">
                  <w:rPr/>
                </w:rPrChange>
              </w:rPr>
              <w:instrText>91</w:instrText>
            </w:r>
            <w:r>
              <w:instrText>e</w:instrText>
            </w:r>
            <w:r w:rsidRPr="00061CB0">
              <w:rPr>
                <w:lang w:val="ru-RU"/>
                <w:rPrChange w:id="1844" w:author="Учитель" w:date="2024-10-08T11:17:00Z">
                  <w:rPr/>
                </w:rPrChange>
              </w:rPr>
              <w:instrText>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fcae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fldChar w:fldCharType="end"/>
            </w:r>
          </w:p>
        </w:tc>
      </w:tr>
      <w:tr w:rsid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"Исследование явления электромагнитной индукции" или "Определение индукции вихревого </w:t>
            </w: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магнитного поля"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https://m.edsoo.ru/c36658da</w:t>
              </w:r>
            </w:hyperlink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явления самоиндукции" или "Сборка модели электромагнитного генератора"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845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846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847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848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849" w:author="Учитель" w:date="2024-10-08T11:17:00Z">
                  <w:rPr/>
                </w:rPrChange>
              </w:rPr>
              <w:instrText>/</w:instrText>
            </w:r>
            <w:r>
              <w:instrText>b</w:instrText>
            </w:r>
            <w:r w:rsidRPr="00061CB0">
              <w:rPr>
                <w:lang w:val="ru-RU"/>
                <w:rPrChange w:id="1850" w:author="Учитель" w:date="2024-10-08T11:17:00Z">
                  <w:rPr/>
                </w:rPrChange>
              </w:rPr>
              <w:instrText>8</w:instrText>
            </w:r>
            <w:r>
              <w:instrText>fb</w:instrText>
            </w:r>
            <w:r w:rsidRPr="00061CB0">
              <w:rPr>
                <w:lang w:val="ru-RU"/>
                <w:rPrChange w:id="1851" w:author="Учитель" w:date="2024-10-08T11:17:00Z">
                  <w:rPr/>
                </w:rPrChange>
              </w:rPr>
              <w:instrText>6391"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6391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периода свободных колебаний нитяного и пружинного маятников"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852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853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854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855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856" w:author="Учитель" w:date="2024-10-08T11:17:00Z">
                  <w:rPr/>
                </w:rPrChange>
              </w:rPr>
              <w:instrText>/5</w:instrText>
            </w:r>
            <w:r>
              <w:instrText>d</w:instrText>
            </w:r>
            <w:r w:rsidRPr="00061CB0">
              <w:rPr>
                <w:lang w:val="ru-RU"/>
                <w:rPrChange w:id="1857" w:author="Учитель" w:date="2024-10-08T11:17:00Z">
                  <w:rPr/>
                </w:rPrChange>
              </w:rPr>
              <w:instrText>159</w:instrText>
            </w:r>
            <w:r>
              <w:instrText>d</w:instrText>
            </w:r>
            <w:r w:rsidRPr="00061CB0">
              <w:rPr>
                <w:lang w:val="ru-RU"/>
                <w:rPrChange w:id="1858" w:author="Учитель" w:date="2024-10-08T11:17:00Z">
                  <w:rPr/>
                </w:rPrChange>
              </w:rPr>
              <w:instrText>35"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159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"Преобразование энергии в пружинном маятнике"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859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860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861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862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863" w:author="Учитель" w:date="2024-10-08T11:17:00Z">
                  <w:rPr/>
                </w:rPrChange>
              </w:rPr>
              <w:instrText>/</w:instrText>
            </w:r>
            <w:r>
              <w:instrText>a</w:instrText>
            </w:r>
            <w:r w:rsidRPr="00061CB0">
              <w:rPr>
                <w:lang w:val="ru-RU"/>
                <w:rPrChange w:id="1864" w:author="Учитель" w:date="2024-10-08T11:17:00Z">
                  <w:rPr/>
                </w:rPrChange>
              </w:rPr>
              <w:instrText>28026</w:instrText>
            </w:r>
            <w:r>
              <w:instrText>bd</w:instrText>
            </w:r>
            <w:r w:rsidRPr="00061CB0">
              <w:rPr>
                <w:lang w:val="ru-RU"/>
                <w:rPrChange w:id="1865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28026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"Исследование переменного тока через последовательно соединённые конденсатор, катушку и резистор" или "Исследование работы </w:t>
            </w: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источников света в цепи переменного тока"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866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867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868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869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870" w:author="Учитель" w:date="2024-10-08T11:17:00Z">
                  <w:rPr/>
                </w:rPrChange>
              </w:rPr>
              <w:instrText>/89</w:instrText>
            </w:r>
            <w:r>
              <w:instrText>dc</w:instrText>
            </w:r>
            <w:r w:rsidRPr="00061CB0">
              <w:rPr>
                <w:lang w:val="ru-RU"/>
                <w:rPrChange w:id="1871" w:author="Учитель" w:date="2024-10-08T11:17:00Z">
                  <w:rPr/>
                </w:rPrChange>
              </w:rPr>
              <w:instrText>2</w:instrText>
            </w:r>
            <w:r>
              <w:instrText>d</w:instrText>
            </w:r>
            <w:r w:rsidRPr="00061CB0">
              <w:rPr>
                <w:lang w:val="ru-RU"/>
                <w:rPrChange w:id="1872" w:author="Учитель" w:date="2024-10-08T11:17:00Z">
                  <w:rPr/>
                </w:rPrChange>
              </w:rPr>
              <w:instrText>90"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/89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"Изучение параметров звуковой волны"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873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874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875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876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877" w:author="Учитель" w:date="2024-10-08T11:17:00Z">
                  <w:rPr/>
                </w:rPrChange>
              </w:rPr>
              <w:instrText>/</w:instrText>
            </w:r>
            <w:r>
              <w:instrText>b</w:instrText>
            </w:r>
            <w:r w:rsidRPr="00061CB0">
              <w:rPr>
                <w:lang w:val="ru-RU"/>
                <w:rPrChange w:id="1878" w:author="Учитель" w:date="2024-10-08T11:17:00Z">
                  <w:rPr/>
                </w:rPrChange>
              </w:rPr>
              <w:instrText>100661</w:instrText>
            </w:r>
            <w:r>
              <w:instrText>a</w:instrText>
            </w:r>
            <w:r w:rsidRPr="00061CB0">
              <w:rPr>
                <w:lang w:val="ru-RU"/>
                <w:rPrChange w:id="1879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100661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показателя преломления стекла" или "Получение изображения в системе из плоского зеркала и линзы"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880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881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882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883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884" w:author="Учитель" w:date="2024-10-08T11:17:00Z">
                  <w:rPr/>
                </w:rPrChange>
              </w:rPr>
              <w:instrText>/42569</w:instrText>
            </w:r>
            <w:r>
              <w:instrText>ea</w:instrText>
            </w:r>
            <w:r w:rsidRPr="00061CB0">
              <w:rPr>
                <w:lang w:val="ru-RU"/>
                <w:rPrChange w:id="1885" w:author="Учитель" w:date="2024-10-08T11:17:00Z">
                  <w:rPr/>
                </w:rPrChange>
              </w:rPr>
              <w:instrText>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/42569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Pr="00D65DAA" w:rsidRDefault="00CB2F49" w:rsidP="00283F66">
            <w:pPr>
              <w:spacing w:after="0"/>
              <w:rPr>
                <w:lang w:val="ru-RU"/>
              </w:rPr>
            </w:pPr>
            <w:r w:rsidRPr="00D65DAA">
              <w:rPr>
                <w:rFonts w:ascii="Times New Roman" w:hAnsi="Times New Roman"/>
                <w:color w:val="000000"/>
                <w:sz w:val="24"/>
                <w:lang w:val="ru-RU"/>
              </w:rPr>
              <w:t>139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зависимости фокусного расстояния от вещества (на примере жидких линз)" или "Измерение фокусного расстояния рассеивающих линз"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886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887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888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889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890" w:author="Учитель" w:date="2024-10-08T11:17:00Z">
                  <w:rPr/>
                </w:rPrChange>
              </w:rPr>
              <w:instrText>/</w:instrText>
            </w:r>
            <w:r>
              <w:instrText>b</w:instrText>
            </w:r>
            <w:r w:rsidRPr="00061CB0">
              <w:rPr>
                <w:lang w:val="ru-RU"/>
                <w:rPrChange w:id="1891" w:author="Учитель" w:date="2024-10-08T11:17:00Z">
                  <w:rPr/>
                </w:rPrChange>
              </w:rPr>
              <w:instrText>879</w:instrText>
            </w:r>
            <w:r>
              <w:instrText>fb</w:instrText>
            </w:r>
            <w:r w:rsidRPr="00061CB0">
              <w:rPr>
                <w:lang w:val="ru-RU"/>
                <w:rPrChange w:id="1892" w:author="Учитель" w:date="2024-10-08T11:17:00Z">
                  <w:rPr/>
                </w:rPrChange>
              </w:rPr>
              <w:instrText>3</w:instrText>
            </w:r>
            <w:r>
              <w:instrText>f</w:instrText>
            </w:r>
            <w:r w:rsidRPr="00061CB0">
              <w:rPr>
                <w:lang w:val="ru-RU"/>
                <w:rPrChange w:id="1893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879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"Наблюдение дифракции, </w:t>
            </w: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интерференции и поляризации света"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894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895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896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897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898" w:author="Учитель" w:date="2024-10-08T11:17:00Z">
                  <w:rPr/>
                </w:rPrChange>
              </w:rPr>
              <w:instrText>/8</w:instrText>
            </w:r>
            <w:r>
              <w:instrText>b</w:instrText>
            </w:r>
            <w:r w:rsidRPr="00061CB0">
              <w:rPr>
                <w:lang w:val="ru-RU"/>
                <w:rPrChange w:id="1899" w:author="Учитель" w:date="2024-10-08T11:17:00Z">
                  <w:rPr/>
                </w:rPrChange>
              </w:rPr>
              <w:instrText>7</w:instrText>
            </w:r>
            <w:r>
              <w:instrText>ac</w:instrText>
            </w:r>
            <w:r w:rsidRPr="00061CB0">
              <w:rPr>
                <w:lang w:val="ru-RU"/>
                <w:rPrChange w:id="1900" w:author="Учитель" w:date="2024-10-08T11:17:00Z">
                  <w:rPr/>
                </w:rPrChange>
              </w:rPr>
              <w:instrText>737"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737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"Определение импульса и энергии релятивистских частиц (по фотографиям треков заряженных частиц в магнитном поле)"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901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902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903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904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905" w:author="Учитель" w:date="2024-10-08T11:17:00Z">
                  <w:rPr/>
                </w:rPrChange>
              </w:rPr>
              <w:instrText>/63756</w:instrText>
            </w:r>
            <w:r>
              <w:instrText>c</w:instrText>
            </w:r>
            <w:r w:rsidRPr="00061CB0">
              <w:rPr>
                <w:lang w:val="ru-RU"/>
                <w:rPrChange w:id="1906" w:author="Учитель" w:date="2024-10-08T11:17:00Z">
                  <w:rPr/>
                </w:rPrChange>
              </w:rPr>
              <w:instrText>47"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/63756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47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"Измерение постоянной Планка на основе исследования фотоэффекта" или "Исследование зависимости силы тока через светодиод от напряжения"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907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908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909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910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911" w:author="Учитель" w:date="2024-10-08T11:17:00Z">
                  <w:rPr/>
                </w:rPrChange>
              </w:rPr>
              <w:instrText>/</w:instrText>
            </w:r>
            <w:r>
              <w:instrText>eb</w:instrText>
            </w:r>
            <w:r w:rsidRPr="00061CB0">
              <w:rPr>
                <w:lang w:val="ru-RU"/>
                <w:rPrChange w:id="1912" w:author="Учитель" w:date="2024-10-08T11:17:00Z">
                  <w:rPr/>
                </w:rPrChange>
              </w:rPr>
              <w:instrText>916</w:instrText>
            </w:r>
            <w:r>
              <w:instrText>f</w:instrText>
            </w:r>
            <w:r w:rsidRPr="00061CB0">
              <w:rPr>
                <w:lang w:val="ru-RU"/>
                <w:rPrChange w:id="1913" w:author="Учитель" w:date="2024-10-08T11:17:00Z">
                  <w:rPr/>
                </w:rPrChange>
              </w:rPr>
              <w:instrText>82"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916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82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"Исследование спектра разреженного атомарного водорода и измерение постоянной Ридберга"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914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915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916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917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918" w:author="Учитель" w:date="2024-10-08T11:17:00Z">
                  <w:rPr/>
                </w:rPrChange>
              </w:rPr>
              <w:instrText>/</w:instrText>
            </w:r>
            <w:r>
              <w:instrText>ec</w:instrText>
            </w:r>
            <w:r w:rsidRPr="00061CB0">
              <w:rPr>
                <w:lang w:val="ru-RU"/>
                <w:rPrChange w:id="1919" w:author="Учитель" w:date="2024-10-08T11:17:00Z">
                  <w:rPr/>
                </w:rPrChange>
              </w:rPr>
              <w:instrText>651</w:instrText>
            </w:r>
            <w:r>
              <w:instrText>eb</w:instrText>
            </w:r>
            <w:r w:rsidRPr="00061CB0">
              <w:rPr>
                <w:lang w:val="ru-RU"/>
                <w:rPrChange w:id="1920" w:author="Учитель" w:date="2024-10-08T11:17:00Z">
                  <w:rPr/>
                </w:rPrChange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651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Физический практикум по теме </w:t>
            </w: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"Исследование радиоактивного фона с использованием дозиметра" или "Изучение поглощения бета-частиц алюминием"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921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922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923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924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925" w:author="Учитель" w:date="2024-10-08T11:17:00Z">
                  <w:rPr/>
                </w:rPrChange>
              </w:rPr>
              <w:instrText>/</w:instrText>
            </w:r>
            <w:r>
              <w:instrText>c</w:instrText>
            </w:r>
            <w:r w:rsidRPr="00061CB0">
              <w:rPr>
                <w:lang w:val="ru-RU"/>
                <w:rPrChange w:id="1926" w:author="Учитель" w:date="2024-10-08T11:17:00Z">
                  <w:rPr/>
                </w:rPrChange>
              </w:rPr>
              <w:instrText>3</w:instrText>
            </w:r>
            <w:r>
              <w:instrText>dabe</w:instrText>
            </w:r>
            <w:r w:rsidRPr="00061CB0">
              <w:rPr>
                <w:lang w:val="ru-RU"/>
                <w:rPrChange w:id="1927" w:author="Учитель" w:date="2024-10-08T11:17:00Z">
                  <w:rPr/>
                </w:rPrChange>
              </w:rPr>
              <w:instrText>6</w:instrText>
            </w:r>
            <w:r>
              <w:instrText>e</w:instrText>
            </w:r>
            <w:r w:rsidRPr="00061CB0">
              <w:rPr>
                <w:lang w:val="ru-RU"/>
                <w:rPrChange w:id="1928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dabe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Физический практикум по теме "Наблюдения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звёзды" или "Наблюдения в телескоп Луны, планет, туманностей и звёздных скоплений"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929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930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931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932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933" w:author="Учитель" w:date="2024-10-08T11:17:00Z">
                  <w:rPr/>
                </w:rPrChange>
              </w:rPr>
              <w:instrText>/1072021</w:instrText>
            </w:r>
            <w:r>
              <w:instrText>e</w:instrText>
            </w:r>
            <w:r w:rsidRPr="00061CB0">
              <w:rPr>
                <w:lang w:val="ru-RU"/>
                <w:rPrChange w:id="1934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/1072021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Роль физики и астрономии в </w:t>
            </w: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экономической, технологической, социальной и этической сферах деятельности человека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945997" w:rsidRDefault="00CB2F49" w:rsidP="00EC1808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Воспитывать убежденность в необходимости обосновывать </w:t>
            </w: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lastRenderedPageBreak/>
              <w:t>высказываемую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позицию, уважительно относиться к мнению оппонента, сотрудничать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в</w:t>
            </w:r>
            <w:proofErr w:type="gramEnd"/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процессе совместного выполнения задач; готовности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к</w:t>
            </w:r>
            <w:proofErr w:type="gramEnd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 морально-этической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оценке использования научных достижений; уважения к творцам науки и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техники,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обеспечивающим</w:t>
            </w:r>
            <w:proofErr w:type="gramEnd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 ведущую роль физики в создании современного</w:t>
            </w:r>
          </w:p>
          <w:p w:rsidR="00CB2F49" w:rsidRDefault="00CB2F49" w:rsidP="00EC1808">
            <w:pPr>
              <w:spacing w:after="0"/>
              <w:ind w:left="135"/>
              <w:jc w:val="center"/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мира техники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935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936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937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938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939" w:author="Учитель" w:date="2024-10-08T11:17:00Z">
                  <w:rPr/>
                </w:rPrChange>
              </w:rPr>
              <w:instrText>/</w:instrText>
            </w:r>
            <w:r>
              <w:instrText>ad</w:instrText>
            </w:r>
            <w:r w:rsidRPr="00061CB0">
              <w:rPr>
                <w:lang w:val="ru-RU"/>
                <w:rPrChange w:id="1940" w:author="Учитель" w:date="2024-10-08T11:17:00Z">
                  <w:rPr/>
                </w:rPrChange>
              </w:rPr>
              <w:instrText>6</w:instrText>
            </w:r>
            <w:r>
              <w:instrText>ddeed</w:instrText>
            </w:r>
            <w:r w:rsidRPr="00061CB0">
              <w:rPr>
                <w:lang w:val="ru-RU"/>
                <w:rPrChange w:id="1941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ddeed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Роль и место физики и астрономии в современной научной картине мира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942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943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944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945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946" w:author="Учитель" w:date="2024-10-08T11:17:00Z">
                  <w:rPr/>
                </w:rPrChange>
              </w:rPr>
              <w:instrText>/18</w:instrText>
            </w:r>
            <w:r>
              <w:instrText>f</w:instrText>
            </w:r>
            <w:r w:rsidRPr="00061CB0">
              <w:rPr>
                <w:lang w:val="ru-RU"/>
                <w:rPrChange w:id="1947" w:author="Учитель" w:date="2024-10-08T11:17:00Z">
                  <w:rPr/>
                </w:rPrChange>
              </w:rPr>
              <w:instrText>19</w:instrText>
            </w:r>
            <w:r>
              <w:instrText>f</w:instrText>
            </w:r>
            <w:r w:rsidRPr="00061CB0">
              <w:rPr>
                <w:lang w:val="ru-RU"/>
                <w:rPrChange w:id="1948" w:author="Учитель" w:date="2024-10-08T11:17:00Z">
                  <w:rPr/>
                </w:rPrChange>
              </w:rPr>
              <w:instrText>7</w:instrText>
            </w:r>
            <w:r>
              <w:instrText>c</w:instrText>
            </w:r>
            <w:r w:rsidRPr="00061CB0">
              <w:rPr>
                <w:lang w:val="ru-RU"/>
                <w:rPrChange w:id="1949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/18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Роль физической теории в формировании представлений о физической картине мира, место физической картины мира в общем ряду современных </w:t>
            </w:r>
            <w:proofErr w:type="spellStart"/>
            <w:proofErr w:type="gramStart"/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естественно-научных</w:t>
            </w:r>
            <w:proofErr w:type="spellEnd"/>
            <w:proofErr w:type="gramEnd"/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представлений о природе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950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951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952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953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954" w:author="Учитель" w:date="2024-10-08T11:17:00Z">
                  <w:rPr/>
                </w:rPrChange>
              </w:rPr>
              <w:instrText>/</w:instrText>
            </w:r>
            <w:r>
              <w:instrText>e</w:instrText>
            </w:r>
            <w:r w:rsidRPr="00061CB0">
              <w:rPr>
                <w:lang w:val="ru-RU"/>
                <w:rPrChange w:id="1955" w:author="Учитель" w:date="2024-10-08T11:17:00Z">
                  <w:rPr/>
                </w:rPrChange>
              </w:rPr>
              <w:instrText>7</w:instrText>
            </w:r>
            <w:r>
              <w:instrText>d</w:instrText>
            </w:r>
            <w:r w:rsidRPr="00061CB0">
              <w:rPr>
                <w:lang w:val="ru-RU"/>
                <w:rPrChange w:id="1956" w:author="Учитель" w:date="2024-10-08T11:17:00Z">
                  <w:rPr/>
                </w:rPrChange>
              </w:rPr>
              <w:instrText>400</w:instrText>
            </w:r>
            <w:r>
              <w:instrText>f</w:instrText>
            </w:r>
            <w:r w:rsidRPr="00061CB0">
              <w:rPr>
                <w:lang w:val="ru-RU"/>
                <w:rPrChange w:id="1957" w:author="Учитель" w:date="2024-10-08T11:17:00Z">
                  <w:rPr/>
                </w:rPrChange>
              </w:rPr>
              <w:instrText>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400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"Кинематика"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958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959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960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961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962" w:author="Учитель" w:date="2024-10-08T11:17:00Z">
                  <w:rPr/>
                </w:rPrChange>
              </w:rPr>
              <w:instrText>/</w:instrText>
            </w:r>
            <w:r>
              <w:instrText>b</w:instrText>
            </w:r>
            <w:r w:rsidRPr="00061CB0">
              <w:rPr>
                <w:lang w:val="ru-RU"/>
                <w:rPrChange w:id="1963" w:author="Учитель" w:date="2024-10-08T11:17:00Z">
                  <w:rPr/>
                </w:rPrChange>
              </w:rPr>
              <w:instrText>032</w:instrText>
            </w:r>
            <w:r>
              <w:instrText>fc</w:instrText>
            </w:r>
            <w:r w:rsidRPr="00061CB0">
              <w:rPr>
                <w:lang w:val="ru-RU"/>
                <w:rPrChange w:id="1964" w:author="Учитель" w:date="2024-10-08T11:17:00Z">
                  <w:rPr/>
                </w:rPrChange>
              </w:rPr>
              <w:instrText>4</w:instrText>
            </w:r>
            <w:r>
              <w:instrText>b</w:instrText>
            </w:r>
            <w:r w:rsidRPr="00061CB0">
              <w:rPr>
                <w:lang w:val="ru-RU"/>
                <w:rPrChange w:id="1965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032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</w:t>
            </w: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 по теме "Кинематика"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966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967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968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969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970" w:author="Учитель" w:date="2024-10-08T11:17:00Z">
                  <w:rPr/>
                </w:rPrChange>
              </w:rPr>
              <w:instrText>/4</w:instrText>
            </w:r>
            <w:r>
              <w:instrText>e</w:instrText>
            </w:r>
            <w:r w:rsidRPr="00061CB0">
              <w:rPr>
                <w:lang w:val="ru-RU"/>
                <w:rPrChange w:id="1971" w:author="Учитель" w:date="2024-10-08T11:17:00Z">
                  <w:rPr/>
                </w:rPrChange>
              </w:rPr>
              <w:instrText>31</w:instrText>
            </w:r>
            <w:r>
              <w:instrText>b</w:instrText>
            </w:r>
            <w:r w:rsidRPr="00061CB0">
              <w:rPr>
                <w:lang w:val="ru-RU"/>
                <w:rPrChange w:id="1972" w:author="Учитель" w:date="2024-10-08T11:17:00Z">
                  <w:rPr/>
                </w:rPrChange>
              </w:rPr>
              <w:instrText>507"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lastRenderedPageBreak/>
              <w:t>7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"Динамика"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973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974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975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976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977" w:author="Учитель" w:date="2024-10-08T11:17:00Z">
                  <w:rPr/>
                </w:rPrChange>
              </w:rPr>
              <w:instrText>/2</w:instrText>
            </w:r>
            <w:r>
              <w:instrText>dfbafc</w:instrText>
            </w:r>
            <w:r w:rsidRPr="00061CB0">
              <w:rPr>
                <w:lang w:val="ru-RU"/>
                <w:rPrChange w:id="1978" w:author="Учитель" w:date="2024-10-08T11:17:00Z">
                  <w:rPr/>
                </w:rPrChange>
              </w:rPr>
              <w:instrText>5"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dfbafc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"Статика твердого тела"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979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980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981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982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983" w:author="Учитель" w:date="2024-10-08T11:17:00Z">
                  <w:rPr/>
                </w:rPrChange>
              </w:rPr>
              <w:instrText>/3</w:instrText>
            </w:r>
            <w:r>
              <w:instrText>cca</w:instrText>
            </w:r>
            <w:r w:rsidRPr="00061CB0">
              <w:rPr>
                <w:lang w:val="ru-RU"/>
                <w:rPrChange w:id="1984" w:author="Учитель" w:date="2024-10-08T11:17:00Z">
                  <w:rPr/>
                </w:rPrChange>
              </w:rPr>
              <w:instrText>482</w:instrText>
            </w:r>
            <w:r>
              <w:instrText>e</w:instrText>
            </w:r>
            <w:r w:rsidRPr="00061CB0">
              <w:rPr>
                <w:lang w:val="ru-RU"/>
                <w:rPrChange w:id="1985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cca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482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"Законы сохранения в механике"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986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987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988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989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990" w:author="Учитель" w:date="2024-10-08T11:17:00Z">
                  <w:rPr/>
                </w:rPrChange>
              </w:rPr>
              <w:instrText>/32</w:instrText>
            </w:r>
            <w:r>
              <w:instrText>a</w:instrText>
            </w:r>
            <w:r w:rsidRPr="00061CB0">
              <w:rPr>
                <w:lang w:val="ru-RU"/>
                <w:rPrChange w:id="1991" w:author="Учитель" w:date="2024-10-08T11:17:00Z">
                  <w:rPr/>
                </w:rPrChange>
              </w:rPr>
              <w:instrText>4</w:instrText>
            </w:r>
            <w:r>
              <w:instrText>d</w:instrText>
            </w:r>
            <w:r w:rsidRPr="00061CB0">
              <w:rPr>
                <w:lang w:val="ru-RU"/>
                <w:rPrChange w:id="1992" w:author="Учитель" w:date="2024-10-08T11:17:00Z">
                  <w:rPr/>
                </w:rPrChange>
              </w:rPr>
              <w:instrText>1</w:instrText>
            </w:r>
            <w:r>
              <w:instrText>a</w:instrText>
            </w:r>
            <w:r w:rsidRPr="00061CB0">
              <w:rPr>
                <w:lang w:val="ru-RU"/>
                <w:rPrChange w:id="1993" w:author="Учитель" w:date="2024-10-08T11:17:00Z">
                  <w:rPr/>
                </w:rPrChange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"Основы молекулярно-кинетической теории"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1994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1995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1996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1997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1998" w:author="Учитель" w:date="2024-10-08T11:17:00Z">
                  <w:rPr/>
                </w:rPrChange>
              </w:rPr>
              <w:instrText>/</w:instrText>
            </w:r>
            <w:r>
              <w:instrText>ed</w:instrText>
            </w:r>
            <w:r w:rsidRPr="00061CB0">
              <w:rPr>
                <w:lang w:val="ru-RU"/>
                <w:rPrChange w:id="1999" w:author="Учитель" w:date="2024-10-08T11:17:00Z">
                  <w:rPr/>
                </w:rPrChange>
              </w:rPr>
              <w:instrText>440</w:instrText>
            </w:r>
            <w:r>
              <w:instrText>ca</w:instrText>
            </w:r>
            <w:r w:rsidRPr="00061CB0">
              <w:rPr>
                <w:lang w:val="ru-RU"/>
                <w:rPrChange w:id="2000" w:author="Учитель" w:date="2024-10-08T11:17:00Z">
                  <w:rPr/>
                </w:rPrChange>
              </w:rPr>
              <w:instrText>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440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"Термодинамика.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Тепловые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001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002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003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004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005" w:author="Учитель" w:date="2024-10-08T11:17:00Z">
                  <w:rPr/>
                </w:rPrChange>
              </w:rPr>
              <w:instrText>/</w:instrText>
            </w:r>
            <w:r>
              <w:instrText>c</w:instrText>
            </w:r>
            <w:r w:rsidRPr="00061CB0">
              <w:rPr>
                <w:lang w:val="ru-RU"/>
                <w:rPrChange w:id="2006" w:author="Учитель" w:date="2024-10-08T11:17:00Z">
                  <w:rPr/>
                </w:rPrChange>
              </w:rPr>
              <w:instrText>63</w:instrText>
            </w:r>
            <w:r>
              <w:instrText>f</w:instrText>
            </w:r>
            <w:r w:rsidRPr="00061CB0">
              <w:rPr>
                <w:lang w:val="ru-RU"/>
                <w:rPrChange w:id="2007" w:author="Учитель" w:date="2024-10-08T11:17:00Z">
                  <w:rPr/>
                </w:rPrChange>
              </w:rPr>
              <w:instrText>7</w:instrText>
            </w:r>
            <w:r>
              <w:instrText>c</w:instrText>
            </w:r>
            <w:r w:rsidRPr="00061CB0">
              <w:rPr>
                <w:lang w:val="ru-RU"/>
                <w:rPrChange w:id="2008" w:author="Учитель" w:date="2024-10-08T11:17:00Z">
                  <w:rPr/>
                </w:rPrChange>
              </w:rPr>
              <w:instrText>10"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10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</w:t>
            </w: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"Агрегатные состояния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Фазовые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009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010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011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012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013" w:author="Учитель" w:date="2024-10-08T11:17:00Z">
                  <w:rPr/>
                </w:rPrChange>
              </w:rPr>
              <w:instrText>/1</w:instrText>
            </w:r>
            <w:r>
              <w:instrText>d</w:instrText>
            </w:r>
            <w:r w:rsidRPr="00061CB0">
              <w:rPr>
                <w:lang w:val="ru-RU"/>
                <w:rPrChange w:id="2014" w:author="Учитель" w:date="2024-10-08T11:17:00Z">
                  <w:rPr/>
                </w:rPrChange>
              </w:rPr>
              <w:instrText>36</w:instrText>
            </w:r>
            <w:r>
              <w:instrText>b</w:instrText>
            </w:r>
            <w:r w:rsidRPr="00061CB0">
              <w:rPr>
                <w:lang w:val="ru-RU"/>
                <w:rPrChange w:id="2015" w:author="Учитель" w:date="2024-10-08T11:17:00Z">
                  <w:rPr/>
                </w:rPrChange>
              </w:rPr>
              <w:instrText>5</w:instrText>
            </w:r>
            <w:r>
              <w:instrText>b</w:instrText>
            </w:r>
            <w:r w:rsidRPr="00061CB0">
              <w:rPr>
                <w:lang w:val="ru-RU"/>
                <w:rPrChange w:id="2016" w:author="Учитель" w:date="2024-10-08T11:17:00Z">
                  <w:rPr/>
                </w:rPrChange>
              </w:rPr>
              <w:instrText>1"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"Электрическое поле"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017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018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019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020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021" w:author="Учитель" w:date="2024-10-08T11:17:00Z">
                  <w:rPr/>
                </w:rPrChange>
              </w:rPr>
              <w:instrText>/3</w:instrText>
            </w:r>
            <w:r>
              <w:instrText>bf</w:instrText>
            </w:r>
            <w:r w:rsidRPr="00061CB0">
              <w:rPr>
                <w:lang w:val="ru-RU"/>
                <w:rPrChange w:id="2022" w:author="Учитель" w:date="2024-10-08T11:17:00Z">
                  <w:rPr/>
                </w:rPrChange>
              </w:rPr>
              <w:instrText>0</w:instrText>
            </w:r>
            <w:r>
              <w:instrText>def</w:instrText>
            </w:r>
            <w:r w:rsidRPr="00061CB0">
              <w:rPr>
                <w:lang w:val="ru-RU"/>
                <w:rPrChange w:id="2023" w:author="Учитель" w:date="2024-10-08T11:17:00Z">
                  <w:rPr/>
                </w:rPrChange>
              </w:rPr>
              <w:instrText>9"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def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"Постоянный электрический ток"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024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025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026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027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028" w:author="Учитель" w:date="2024-10-08T11:17:00Z">
                  <w:rPr/>
                </w:rPrChange>
              </w:rPr>
              <w:instrText>/71453</w:instrText>
            </w:r>
            <w:r>
              <w:instrText>ee</w:instrText>
            </w:r>
            <w:r w:rsidRPr="00061CB0">
              <w:rPr>
                <w:lang w:val="ru-RU"/>
                <w:rPrChange w:id="2029" w:author="Учитель" w:date="2024-10-08T11:17:00Z">
                  <w:rPr/>
                </w:rPrChange>
              </w:rPr>
              <w:instrText>6"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/71453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"Токи в различных средах"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945997" w:rsidRDefault="00CB2F49" w:rsidP="00EC1808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Воспитывать убежденность в необходимости обосновывать высказываемую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позицию, уважительно относиться к мнению оппонента, сотрудничать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в</w:t>
            </w:r>
            <w:proofErr w:type="gramEnd"/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процессе совместного выполнения задач; готовности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к</w:t>
            </w:r>
            <w:proofErr w:type="gramEnd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 морально-этической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оценке использования научных достижений; </w:t>
            </w: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lastRenderedPageBreak/>
              <w:t>уважения к творцам науки и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техники,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обеспечивающим</w:t>
            </w:r>
            <w:proofErr w:type="gramEnd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 ведущую роль физики в создании современного</w:t>
            </w:r>
          </w:p>
          <w:p w:rsidR="00CB2F49" w:rsidRDefault="00CB2F49" w:rsidP="00EC1808">
            <w:pPr>
              <w:spacing w:after="0"/>
              <w:ind w:left="135"/>
              <w:jc w:val="center"/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мира техники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030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031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032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033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034" w:author="Учитель" w:date="2024-10-08T11:17:00Z">
                  <w:rPr/>
                </w:rPrChange>
              </w:rPr>
              <w:instrText>/3</w:instrText>
            </w:r>
            <w:r>
              <w:instrText>d</w:instrText>
            </w:r>
            <w:r w:rsidRPr="00061CB0">
              <w:rPr>
                <w:lang w:val="ru-RU"/>
                <w:rPrChange w:id="2035" w:author="Учитель" w:date="2024-10-08T11:17:00Z">
                  <w:rPr/>
                </w:rPrChange>
              </w:rPr>
              <w:instrText>40077</w:instrText>
            </w:r>
            <w:r>
              <w:instrText>a</w:instrText>
            </w:r>
            <w:r w:rsidRPr="00061CB0">
              <w:rPr>
                <w:lang w:val="ru-RU"/>
                <w:rPrChange w:id="2036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40077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"Магнитное поле"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037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038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039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040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041" w:author="Учитель" w:date="2024-10-08T11:17:00Z">
                  <w:rPr/>
                </w:rPrChange>
              </w:rPr>
              <w:instrText>/3</w:instrText>
            </w:r>
            <w:r>
              <w:instrText>b</w:instrText>
            </w:r>
            <w:r w:rsidRPr="00061CB0">
              <w:rPr>
                <w:lang w:val="ru-RU"/>
                <w:rPrChange w:id="2042" w:author="Учитель" w:date="2024-10-08T11:17:00Z">
                  <w:rPr/>
                </w:rPrChange>
              </w:rPr>
              <w:instrText>4</w:instrText>
            </w:r>
            <w:r>
              <w:instrText>c</w:instrText>
            </w:r>
            <w:r w:rsidRPr="00061CB0">
              <w:rPr>
                <w:lang w:val="ru-RU"/>
                <w:rPrChange w:id="2043" w:author="Учитель" w:date="2024-10-08T11:17:00Z">
                  <w:rPr/>
                </w:rPrChange>
              </w:rPr>
              <w:instrText>06</w:instrText>
            </w:r>
            <w:r>
              <w:instrText>ae</w:instrText>
            </w:r>
            <w:r w:rsidRPr="00061CB0">
              <w:rPr>
                <w:lang w:val="ru-RU"/>
                <w:rPrChange w:id="2044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"Электромагнитная индукция"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045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046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047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048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049" w:author="Учитель" w:date="2024-10-08T11:17:00Z">
                  <w:rPr/>
                </w:rPrChange>
              </w:rPr>
              <w:instrText>/053</w:instrText>
            </w:r>
            <w:r>
              <w:instrText>e</w:instrText>
            </w:r>
            <w:r w:rsidRPr="00061CB0">
              <w:rPr>
                <w:lang w:val="ru-RU"/>
                <w:rPrChange w:id="2050" w:author="Учитель" w:date="2024-10-08T11:17:00Z">
                  <w:rPr/>
                </w:rPrChange>
              </w:rPr>
              <w:instrText>2248"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/053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2248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"Механические колебания"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proofErr w:type="gramStart"/>
            <w:r w:rsidRPr="00A40BC0">
              <w:rPr>
                <w:rFonts w:ascii="Times New Roman" w:hAnsi="Times New Roman"/>
                <w:lang w:val="ru-RU"/>
              </w:rPr>
              <w:t>определение понятий: небесная сфера, эклиптика, небесный экватор, полюс мира, ось мира, круг склонения, прямое восхождение, склонение, параллакс, парсек, астрономическая единица, перигелий, афелий, солнечное затмение, лунное затмение, планеты земной группы, планеты ги</w:t>
            </w:r>
            <w:r w:rsidRPr="00A40BC0">
              <w:rPr>
                <w:rFonts w:ascii="Times New Roman" w:hAnsi="Times New Roman"/>
                <w:lang w:val="ru-RU"/>
              </w:rPr>
              <w:softHyphen/>
              <w:t xml:space="preserve">ганты, астероид, метеор, метеорит, фотосфера, светимость, протуберанец, пульсар, нейтронная звезда, чёрная дыра, протозвезда, сверхновая звезда, галактика, квазар, красное смещение, теория Большого взрыва, возраст Вселенной. </w:t>
            </w:r>
            <w:proofErr w:type="gramEnd"/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Наблюдать Луну и планеты в телескоп.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Выделять особенности системы Земля-Луна.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Распознавать, моделировать, наблюдать лунные и солнечные </w:t>
            </w:r>
            <w:r w:rsidRPr="00A40BC0">
              <w:rPr>
                <w:rFonts w:ascii="Times New Roman" w:hAnsi="Times New Roman"/>
                <w:lang w:val="ru-RU"/>
              </w:rPr>
              <w:lastRenderedPageBreak/>
              <w:t xml:space="preserve">затмения.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Объяснять приливы и отливы.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Формулировать и записывать законы Кеплера.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Описывать строение Солнечной системы.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Перечислять планеты и виды малых тел.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Описывать строение Солнца.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Наблюдать солнечные пятна. Соблюдать правила безопасности при наблюдении Солнца.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Перечислять типичные группы звёзд, основные физические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системы в Галактике.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Оценивать порядок расстояний до космических объектов.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Описывать суть красного смещения и его использование при изучении галактик.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proofErr w:type="gramStart"/>
            <w:r w:rsidRPr="00A40BC0">
              <w:rPr>
                <w:rFonts w:ascii="Times New Roman" w:hAnsi="Times New Roman"/>
                <w:lang w:val="ru-RU"/>
              </w:rPr>
              <w:t>При</w:t>
            </w:r>
            <w:proofErr w:type="gramEnd"/>
            <w:r w:rsidRPr="00A40BC0">
              <w:rPr>
                <w:rFonts w:ascii="Times New Roman" w:hAnsi="Times New Roman"/>
                <w:lang w:val="ru-RU"/>
              </w:rPr>
              <w:t xml:space="preserve"> водить </w:t>
            </w:r>
            <w:proofErr w:type="gramStart"/>
            <w:r w:rsidRPr="00A40BC0">
              <w:rPr>
                <w:rFonts w:ascii="Times New Roman" w:hAnsi="Times New Roman"/>
                <w:lang w:val="ru-RU"/>
              </w:rPr>
              <w:t>краткое</w:t>
            </w:r>
            <w:proofErr w:type="gramEnd"/>
            <w:r w:rsidRPr="00A40BC0">
              <w:rPr>
                <w:rFonts w:ascii="Times New Roman" w:hAnsi="Times New Roman"/>
                <w:lang w:val="ru-RU"/>
              </w:rPr>
              <w:t xml:space="preserve"> изложение теории Большого взрыва и теории расширяющейся Вселенной.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Объяснять суть понятий «тёмная материя» и «тёмная энергия».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lastRenderedPageBreak/>
              <w:t xml:space="preserve">Приводить примеры использования законов физики для объяснения природы космических объектов.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Работать в паре и группе при выполнении практических заданий.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Использовать Интернет для поиска изображений космических объектов и информации об их особенностях.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Участвовать в обсуждении известных космических исследований. Выделять советские и российские достижения в области космонавтики и исследования космоса. Относиться с уважением к российским учёным и космонавтам. </w:t>
            </w:r>
          </w:p>
          <w:p w:rsidR="00CB2F49" w:rsidRPr="00A40BC0" w:rsidRDefault="00CB2F49" w:rsidP="00A40BC0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ru-RU"/>
              </w:rPr>
            </w:pPr>
            <w:r w:rsidRPr="00A40BC0">
              <w:rPr>
                <w:rFonts w:ascii="Times New Roman" w:hAnsi="Times New Roman"/>
                <w:lang w:val="ru-RU"/>
              </w:rPr>
              <w:t xml:space="preserve">Находить в литературе и Интернете сведения на заданную тему. </w:t>
            </w:r>
          </w:p>
          <w:p w:rsidR="00CB2F49" w:rsidRPr="00A40BC0" w:rsidRDefault="00CB2F49" w:rsidP="00283F6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F49" w:rsidRPr="00945997" w:rsidRDefault="00CB2F49" w:rsidP="00EC1808">
            <w:pPr>
              <w:shd w:val="clear" w:color="auto" w:fill="FFFFFF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lastRenderedPageBreak/>
              <w:t xml:space="preserve">Воспитывать убежденность в необходимости обосновывать </w:t>
            </w:r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Посещение </w:t>
            </w:r>
            <w:proofErr w:type="spellStart"/>
            <w:r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Кванториума</w:t>
            </w: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высказываемую</w:t>
            </w:r>
            <w:proofErr w:type="spellEnd"/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позицию, уважительно относиться к мнению оппонента, сотрудничать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в</w:t>
            </w:r>
            <w:proofErr w:type="gramEnd"/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процессе совместного выполнения задач; готовности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к</w:t>
            </w:r>
            <w:proofErr w:type="gramEnd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 морально-этической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оценке использования научных достижений; уважения к творцам науки и</w:t>
            </w:r>
          </w:p>
          <w:p w:rsidR="00CB2F49" w:rsidRPr="00945997" w:rsidRDefault="00CB2F49" w:rsidP="00EC1808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техники, </w:t>
            </w:r>
            <w:proofErr w:type="gramStart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lastRenderedPageBreak/>
              <w:t>обеспечивающим</w:t>
            </w:r>
            <w:proofErr w:type="gramEnd"/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 xml:space="preserve"> ведущую роль физики в создании современного</w:t>
            </w:r>
          </w:p>
          <w:p w:rsidR="00CB2F49" w:rsidRPr="00A40BC0" w:rsidRDefault="00CB2F49" w:rsidP="00EC1808">
            <w:pPr>
              <w:spacing w:after="0"/>
              <w:ind w:left="135"/>
              <w:jc w:val="center"/>
              <w:rPr>
                <w:lang w:val="ru-RU"/>
              </w:rPr>
            </w:pPr>
            <w:r w:rsidRPr="00945997">
              <w:rPr>
                <w:rFonts w:ascii="Helvetica" w:eastAsia="Times New Roman" w:hAnsi="Helvetica" w:cs="Helvetica"/>
                <w:color w:val="1A1A1A"/>
                <w:sz w:val="23"/>
                <w:szCs w:val="23"/>
                <w:lang w:val="ru-RU" w:eastAsia="ru-RU"/>
              </w:rPr>
              <w:t>мира техники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051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052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053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054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055" w:author="Учитель" w:date="2024-10-08T11:17:00Z">
                  <w:rPr/>
                </w:rPrChange>
              </w:rPr>
              <w:instrText>/</w:instrText>
            </w:r>
            <w:r>
              <w:instrText>d</w:instrText>
            </w:r>
            <w:r w:rsidRPr="00061CB0">
              <w:rPr>
                <w:lang w:val="ru-RU"/>
                <w:rPrChange w:id="2056" w:author="Учитель" w:date="2024-10-08T11:17:00Z">
                  <w:rPr/>
                </w:rPrChange>
              </w:rPr>
              <w:instrText>6310</w:instrText>
            </w:r>
            <w:r>
              <w:instrText>bfd</w:instrText>
            </w:r>
            <w:r w:rsidRPr="00061CB0">
              <w:rPr>
                <w:lang w:val="ru-RU"/>
                <w:rPrChange w:id="2057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6310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bfd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"Электромагнитные колебания"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058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059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060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061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062" w:author="Учитель" w:date="2024-10-08T11:17:00Z">
                  <w:rPr/>
                </w:rPrChange>
              </w:rPr>
              <w:instrText>/5</w:instrText>
            </w:r>
            <w:r>
              <w:instrText>e</w:instrText>
            </w:r>
            <w:r w:rsidRPr="00061CB0">
              <w:rPr>
                <w:lang w:val="ru-RU"/>
                <w:rPrChange w:id="2063" w:author="Учитель" w:date="2024-10-08T11:17:00Z">
                  <w:rPr/>
                </w:rPrChange>
              </w:rPr>
              <w:instrText>2</w:instrText>
            </w:r>
            <w:r>
              <w:instrText>bb</w:instrText>
            </w:r>
            <w:r w:rsidRPr="00061CB0">
              <w:rPr>
                <w:lang w:val="ru-RU"/>
                <w:rPrChange w:id="2064" w:author="Учитель" w:date="2024-10-08T11:17:00Z">
                  <w:rPr/>
                </w:rPrChange>
              </w:rPr>
              <w:instrText>83</w:instrText>
            </w:r>
            <w:r>
              <w:instrText>d</w:instrText>
            </w:r>
            <w:r w:rsidRPr="00061CB0">
              <w:rPr>
                <w:lang w:val="ru-RU"/>
                <w:rPrChange w:id="2065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83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"Механические и электромагнитные волны"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066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067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068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069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070" w:author="Учитель" w:date="2024-10-08T11:17:00Z">
                  <w:rPr/>
                </w:rPrChange>
              </w:rPr>
              <w:instrText>/96</w:instrText>
            </w:r>
            <w:r>
              <w:instrText>a</w:instrText>
            </w:r>
            <w:r w:rsidRPr="00061CB0">
              <w:rPr>
                <w:lang w:val="ru-RU"/>
                <w:rPrChange w:id="2071" w:author="Учитель" w:date="2024-10-08T11:17:00Z">
                  <w:rPr/>
                </w:rPrChange>
              </w:rPr>
              <w:instrText>7</w:instrText>
            </w:r>
            <w:r>
              <w:instrText>a</w:instrText>
            </w:r>
            <w:r w:rsidRPr="00061CB0">
              <w:rPr>
                <w:lang w:val="ru-RU"/>
                <w:rPrChange w:id="2072" w:author="Учитель" w:date="2024-10-08T11:17:00Z">
                  <w:rPr/>
                </w:rPrChange>
              </w:rPr>
              <w:instrText>2</w:instrText>
            </w:r>
            <w:r>
              <w:instrText>dd</w:instrText>
            </w:r>
            <w:r w:rsidRPr="00061CB0">
              <w:rPr>
                <w:lang w:val="ru-RU"/>
                <w:rPrChange w:id="2073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/96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proofErr w:type="spellEnd"/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по теме </w:t>
            </w: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"Оптика"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074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075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076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077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078" w:author="Учитель" w:date="2024-10-08T11:17:00Z">
                  <w:rPr/>
                </w:rPrChange>
              </w:rPr>
              <w:instrText>/52</w:instrText>
            </w:r>
            <w:r>
              <w:instrText>ad</w:instrText>
            </w:r>
            <w:r w:rsidRPr="00061CB0">
              <w:rPr>
                <w:lang w:val="ru-RU"/>
                <w:rPrChange w:id="2079" w:author="Учитель" w:date="2024-10-08T11:17:00Z">
                  <w:rPr/>
                </w:rPrChange>
              </w:rPr>
              <w:instrText>1603"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/52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1603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"Основы СТО"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080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081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082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083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084" w:author="Учитель" w:date="2024-10-08T11:17:00Z">
                  <w:rPr/>
                </w:rPrChange>
              </w:rPr>
              <w:instrText>/5</w:instrText>
            </w:r>
            <w:r>
              <w:instrText>bec</w:instrText>
            </w:r>
            <w:r w:rsidRPr="00061CB0">
              <w:rPr>
                <w:lang w:val="ru-RU"/>
                <w:rPrChange w:id="2085" w:author="Учитель" w:date="2024-10-08T11:17:00Z">
                  <w:rPr/>
                </w:rPrChange>
              </w:rPr>
              <w:instrText>1</w:instrText>
            </w:r>
            <w:r>
              <w:instrText>c</w:instrText>
            </w:r>
            <w:r w:rsidRPr="00061CB0">
              <w:rPr>
                <w:lang w:val="ru-RU"/>
                <w:rPrChange w:id="2086" w:author="Учитель" w:date="2024-10-08T11:17:00Z">
                  <w:rPr/>
                </w:rPrChange>
              </w:rPr>
              <w:instrText>65"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bec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65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"Корпускулярно-волновой дуализм"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087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088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089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090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091" w:author="Учитель" w:date="2024-10-08T11:17:00Z">
                  <w:rPr/>
                </w:rPrChange>
              </w:rPr>
              <w:instrText>/</w:instrText>
            </w:r>
            <w:r>
              <w:instrText>f</w:instrText>
            </w:r>
            <w:r w:rsidRPr="00061CB0">
              <w:rPr>
                <w:lang w:val="ru-RU"/>
                <w:rPrChange w:id="2092" w:author="Учитель" w:date="2024-10-08T11:17:00Z">
                  <w:rPr/>
                </w:rPrChange>
              </w:rPr>
              <w:instrText>7</w:instrText>
            </w:r>
            <w:r>
              <w:instrText>c</w:instrText>
            </w:r>
            <w:r w:rsidRPr="00061CB0">
              <w:rPr>
                <w:lang w:val="ru-RU"/>
                <w:rPrChange w:id="2093" w:author="Учитель" w:date="2024-10-08T11:17:00Z">
                  <w:rPr/>
                </w:rPrChange>
              </w:rPr>
              <w:instrText>59</w:instrText>
            </w:r>
            <w:r>
              <w:instrText>d</w:instrText>
            </w:r>
            <w:r w:rsidRPr="00061CB0">
              <w:rPr>
                <w:lang w:val="ru-RU"/>
                <w:rPrChange w:id="2094" w:author="Учитель" w:date="2024-10-08T11:17:00Z">
                  <w:rPr/>
                </w:rPrChange>
              </w:rPr>
              <w:instrText>38"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"Физика атома"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095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096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097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098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099" w:author="Учитель" w:date="2024-10-08T11:17:00Z">
                  <w:rPr/>
                </w:rPrChange>
              </w:rPr>
              <w:instrText>/1</w:instrText>
            </w:r>
            <w:r>
              <w:instrText>f</w:instrText>
            </w:r>
            <w:r w:rsidRPr="00061CB0">
              <w:rPr>
                <w:lang w:val="ru-RU"/>
                <w:rPrChange w:id="2100" w:author="Учитель" w:date="2024-10-08T11:17:00Z">
                  <w:rPr/>
                </w:rPrChange>
              </w:rPr>
              <w:instrText>511654"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511654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"Физика атомного ядра и элементарных частиц"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101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102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103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104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105" w:author="Учитель" w:date="2024-10-08T11:17:00Z">
                  <w:rPr/>
                </w:rPrChange>
              </w:rPr>
              <w:instrText>/905</w:instrText>
            </w:r>
            <w:r>
              <w:instrText>c</w:instrText>
            </w:r>
            <w:r w:rsidRPr="00061CB0">
              <w:rPr>
                <w:lang w:val="ru-RU"/>
                <w:rPrChange w:id="2106" w:author="Учитель" w:date="2024-10-08T11:17:00Z">
                  <w:rPr/>
                </w:rPrChange>
              </w:rPr>
              <w:instrText>5</w:instrText>
            </w:r>
            <w:r>
              <w:instrText>ce</w:instrText>
            </w:r>
            <w:r w:rsidRPr="00061CB0">
              <w:rPr>
                <w:lang w:val="ru-RU"/>
                <w:rPrChange w:id="2107" w:author="Учитель" w:date="2024-10-08T11:17:00Z">
                  <w:rPr/>
                </w:rPrChange>
              </w:rPr>
              <w:instrText>0"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/905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fldChar w:fldCharType="end"/>
            </w:r>
          </w:p>
        </w:tc>
      </w:tr>
      <w:tr w:rsidR="00CB2F49" w:rsidRPr="00CB2F49" w:rsidTr="00663041">
        <w:trPr>
          <w:trHeight w:val="144"/>
          <w:tblCellSpacing w:w="20" w:type="nil"/>
        </w:trPr>
        <w:tc>
          <w:tcPr>
            <w:tcW w:w="682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730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по теме "Элементы астрофизики"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68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vMerge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fldChar w:fldCharType="begin"/>
            </w:r>
            <w:r>
              <w:instrText>HYPERLINK</w:instrText>
            </w:r>
            <w:r w:rsidRPr="00061CB0">
              <w:rPr>
                <w:lang w:val="ru-RU"/>
                <w:rPrChange w:id="2108" w:author="Учитель" w:date="2024-10-08T11:17:00Z">
                  <w:rPr/>
                </w:rPrChange>
              </w:rPr>
              <w:instrText xml:space="preserve"> "</w:instrText>
            </w:r>
            <w:r>
              <w:instrText>https</w:instrText>
            </w:r>
            <w:r w:rsidRPr="00061CB0">
              <w:rPr>
                <w:lang w:val="ru-RU"/>
                <w:rPrChange w:id="2109" w:author="Учитель" w:date="2024-10-08T11:17:00Z">
                  <w:rPr/>
                </w:rPrChange>
              </w:rPr>
              <w:instrText>://</w:instrText>
            </w:r>
            <w:r>
              <w:instrText>m</w:instrText>
            </w:r>
            <w:r w:rsidRPr="00061CB0">
              <w:rPr>
                <w:lang w:val="ru-RU"/>
                <w:rPrChange w:id="2110" w:author="Учитель" w:date="2024-10-08T11:17:00Z">
                  <w:rPr/>
                </w:rPrChange>
              </w:rPr>
              <w:instrText>.</w:instrText>
            </w:r>
            <w:r>
              <w:instrText>edsoo</w:instrText>
            </w:r>
            <w:r w:rsidRPr="00061CB0">
              <w:rPr>
                <w:lang w:val="ru-RU"/>
                <w:rPrChange w:id="2111" w:author="Учитель" w:date="2024-10-08T11:17:00Z">
                  <w:rPr/>
                </w:rPrChange>
              </w:rPr>
              <w:instrText>.</w:instrText>
            </w:r>
            <w:r>
              <w:instrText>ru</w:instrText>
            </w:r>
            <w:r w:rsidRPr="00061CB0">
              <w:rPr>
                <w:lang w:val="ru-RU"/>
                <w:rPrChange w:id="2112" w:author="Учитель" w:date="2024-10-08T11:17:00Z">
                  <w:rPr/>
                </w:rPrChange>
              </w:rPr>
              <w:instrText>/2</w:instrText>
            </w:r>
            <w:r>
              <w:instrText>bffb</w:instrText>
            </w:r>
            <w:r w:rsidRPr="00061CB0">
              <w:rPr>
                <w:lang w:val="ru-RU"/>
                <w:rPrChange w:id="2113" w:author="Учитель" w:date="2024-10-08T11:17:00Z">
                  <w:rPr/>
                </w:rPrChange>
              </w:rPr>
              <w:instrText>94</w:instrText>
            </w:r>
            <w:r>
              <w:instrText>c</w:instrText>
            </w:r>
            <w:r w:rsidRPr="00061CB0">
              <w:rPr>
                <w:lang w:val="ru-RU"/>
                <w:rPrChange w:id="2114" w:author="Учитель" w:date="2024-10-08T11:17:00Z">
                  <w:rPr/>
                </w:rPrChange>
              </w:rPr>
              <w:instrText>" \</w:instrText>
            </w:r>
            <w:r>
              <w:instrText>h</w:instrText>
            </w:r>
            <w:r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/2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bffb</w:t>
            </w:r>
            <w:proofErr w:type="spellEnd"/>
            <w:r w:rsidRPr="00521B4C">
              <w:rPr>
                <w:rFonts w:ascii="Times New Roman" w:hAnsi="Times New Roman"/>
                <w:color w:val="0000FF"/>
                <w:u w:val="single"/>
                <w:lang w:val="ru-RU"/>
              </w:rPr>
              <w:t>94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>
              <w:fldChar w:fldCharType="end"/>
            </w:r>
          </w:p>
        </w:tc>
      </w:tr>
      <w:tr w:rsidR="00CB2F49" w:rsidTr="00663041">
        <w:trPr>
          <w:gridAfter w:val="1"/>
          <w:wAfter w:w="2845" w:type="dxa"/>
          <w:trHeight w:val="144"/>
          <w:tblCellSpacing w:w="20" w:type="nil"/>
        </w:trPr>
        <w:tc>
          <w:tcPr>
            <w:tcW w:w="3412" w:type="dxa"/>
            <w:gridSpan w:val="2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lang w:val="ru-RU"/>
              </w:rPr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</w:pPr>
            <w:r w:rsidRPr="00521B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B2F49" w:rsidRPr="008B1988" w:rsidRDefault="00CB2F49" w:rsidP="0028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B2F49" w:rsidRPr="008B1988" w:rsidRDefault="00CB2F49" w:rsidP="00283F6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</w:tr>
      <w:tr w:rsidR="00CB2F49" w:rsidTr="00663041">
        <w:trPr>
          <w:gridAfter w:val="1"/>
          <w:wAfter w:w="2845" w:type="dxa"/>
          <w:trHeight w:val="144"/>
          <w:tblCellSpacing w:w="20" w:type="nil"/>
          <w:ins w:id="2115" w:author="Учитель" w:date="2024-10-02T10:41:00Z"/>
        </w:trPr>
        <w:tc>
          <w:tcPr>
            <w:tcW w:w="3412" w:type="dxa"/>
            <w:gridSpan w:val="2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ins w:id="2116" w:author="Учитель" w:date="2024-10-02T10:41:00Z"/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jc w:val="center"/>
              <w:rPr>
                <w:ins w:id="2117" w:author="Учитель" w:date="2024-10-02T10:41:00Z"/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  <w:rPr>
                <w:ins w:id="2118" w:author="Учитель" w:date="2024-10-02T10:41:00Z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  <w:rPr>
                <w:ins w:id="2119" w:author="Учитель" w:date="2024-10-02T10:41:00Z"/>
                <w:lang w:val="ru-RU"/>
              </w:rPr>
            </w:pPr>
          </w:p>
        </w:tc>
      </w:tr>
      <w:tr w:rsidR="00CB2F49" w:rsidTr="00663041">
        <w:trPr>
          <w:gridAfter w:val="1"/>
          <w:wAfter w:w="2845" w:type="dxa"/>
          <w:trHeight w:val="144"/>
          <w:tblCellSpacing w:w="20" w:type="nil"/>
          <w:ins w:id="2120" w:author="Учитель" w:date="2024-10-02T10:41:00Z"/>
        </w:trPr>
        <w:tc>
          <w:tcPr>
            <w:tcW w:w="3412" w:type="dxa"/>
            <w:gridSpan w:val="2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ins w:id="2121" w:author="Учитель" w:date="2024-10-02T10:41:00Z"/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jc w:val="center"/>
              <w:rPr>
                <w:ins w:id="2122" w:author="Учитель" w:date="2024-10-02T10:41:00Z"/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  <w:rPr>
                <w:ins w:id="2123" w:author="Учитель" w:date="2024-10-02T10:41:00Z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  <w:rPr>
                <w:ins w:id="2124" w:author="Учитель" w:date="2024-10-02T10:41:00Z"/>
                <w:lang w:val="ru-RU"/>
              </w:rPr>
            </w:pPr>
          </w:p>
        </w:tc>
      </w:tr>
      <w:tr w:rsidR="00CB2F49" w:rsidTr="00663041">
        <w:trPr>
          <w:gridAfter w:val="1"/>
          <w:wAfter w:w="2845" w:type="dxa"/>
          <w:trHeight w:val="144"/>
          <w:tblCellSpacing w:w="20" w:type="nil"/>
          <w:ins w:id="2125" w:author="Учитель" w:date="2024-10-02T10:41:00Z"/>
        </w:trPr>
        <w:tc>
          <w:tcPr>
            <w:tcW w:w="3412" w:type="dxa"/>
            <w:gridSpan w:val="2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ins w:id="2126" w:author="Учитель" w:date="2024-10-02T10:41:00Z"/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jc w:val="center"/>
              <w:rPr>
                <w:ins w:id="2127" w:author="Учитель" w:date="2024-10-02T10:41:00Z"/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  <w:rPr>
                <w:ins w:id="2128" w:author="Учитель" w:date="2024-10-02T10:41:00Z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  <w:rPr>
                <w:ins w:id="2129" w:author="Учитель" w:date="2024-10-02T10:41:00Z"/>
                <w:lang w:val="ru-RU"/>
              </w:rPr>
            </w:pPr>
          </w:p>
        </w:tc>
      </w:tr>
      <w:tr w:rsidR="00CB2F49" w:rsidTr="00663041">
        <w:trPr>
          <w:gridAfter w:val="1"/>
          <w:wAfter w:w="2845" w:type="dxa"/>
          <w:trHeight w:val="144"/>
          <w:tblCellSpacing w:w="20" w:type="nil"/>
          <w:ins w:id="2130" w:author="Учитель" w:date="2024-10-02T10:41:00Z"/>
        </w:trPr>
        <w:tc>
          <w:tcPr>
            <w:tcW w:w="3412" w:type="dxa"/>
            <w:gridSpan w:val="2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ins w:id="2131" w:author="Учитель" w:date="2024-10-02T10:41:00Z"/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jc w:val="center"/>
              <w:rPr>
                <w:ins w:id="2132" w:author="Учитель" w:date="2024-10-02T10:41:00Z"/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  <w:rPr>
                <w:ins w:id="2133" w:author="Учитель" w:date="2024-10-02T10:41:00Z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  <w:rPr>
                <w:ins w:id="2134" w:author="Учитель" w:date="2024-10-02T10:41:00Z"/>
                <w:lang w:val="ru-RU"/>
              </w:rPr>
            </w:pPr>
          </w:p>
        </w:tc>
      </w:tr>
      <w:tr w:rsidR="00CB2F49" w:rsidTr="00663041">
        <w:trPr>
          <w:gridAfter w:val="1"/>
          <w:wAfter w:w="2845" w:type="dxa"/>
          <w:trHeight w:val="144"/>
          <w:tblCellSpacing w:w="20" w:type="nil"/>
          <w:ins w:id="2135" w:author="Учитель" w:date="2024-10-02T10:41:00Z"/>
        </w:trPr>
        <w:tc>
          <w:tcPr>
            <w:tcW w:w="3412" w:type="dxa"/>
            <w:gridSpan w:val="2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ins w:id="2136" w:author="Учитель" w:date="2024-10-02T10:41:00Z"/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jc w:val="center"/>
              <w:rPr>
                <w:ins w:id="2137" w:author="Учитель" w:date="2024-10-02T10:41:00Z"/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  <w:rPr>
                <w:ins w:id="2138" w:author="Учитель" w:date="2024-10-02T10:41:00Z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  <w:rPr>
                <w:ins w:id="2139" w:author="Учитель" w:date="2024-10-02T10:41:00Z"/>
                <w:lang w:val="ru-RU"/>
              </w:rPr>
            </w:pPr>
          </w:p>
        </w:tc>
      </w:tr>
      <w:tr w:rsidR="00CB2F49" w:rsidTr="00663041">
        <w:trPr>
          <w:gridAfter w:val="1"/>
          <w:wAfter w:w="2845" w:type="dxa"/>
          <w:trHeight w:val="144"/>
          <w:tblCellSpacing w:w="20" w:type="nil"/>
          <w:ins w:id="2140" w:author="Учитель" w:date="2024-10-02T10:41:00Z"/>
        </w:trPr>
        <w:tc>
          <w:tcPr>
            <w:tcW w:w="3412" w:type="dxa"/>
            <w:gridSpan w:val="2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rPr>
                <w:ins w:id="2141" w:author="Учитель" w:date="2024-10-02T10:41:00Z"/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24" w:type="dxa"/>
            <w:tcMar>
              <w:top w:w="50" w:type="dxa"/>
              <w:left w:w="100" w:type="dxa"/>
            </w:tcMar>
            <w:vAlign w:val="center"/>
          </w:tcPr>
          <w:p w:rsidR="00CB2F49" w:rsidRPr="00521B4C" w:rsidRDefault="00CB2F49" w:rsidP="00283F66">
            <w:pPr>
              <w:spacing w:after="0"/>
              <w:ind w:left="135"/>
              <w:jc w:val="center"/>
              <w:rPr>
                <w:ins w:id="2142" w:author="Учитель" w:date="2024-10-02T10:41:00Z"/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686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  <w:rPr>
                <w:ins w:id="2143" w:author="Учитель" w:date="2024-10-02T10:41:00Z"/>
                <w:lang w:val="ru-RU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CB2F49" w:rsidRDefault="00CB2F49" w:rsidP="00283F66">
            <w:pPr>
              <w:spacing w:after="0"/>
              <w:ind w:left="135"/>
              <w:jc w:val="center"/>
              <w:rPr>
                <w:ins w:id="2144" w:author="Учитель" w:date="2024-10-02T10:41:00Z"/>
                <w:lang w:val="ru-RU"/>
              </w:rPr>
            </w:pPr>
          </w:p>
        </w:tc>
      </w:tr>
    </w:tbl>
    <w:p w:rsidR="003A6729" w:rsidRDefault="003A6729" w:rsidP="003A6729">
      <w:pPr>
        <w:rPr>
          <w:rFonts w:ascii="Times New Roman" w:hAnsi="Times New Roman"/>
          <w:b/>
          <w:color w:val="000000"/>
          <w:sz w:val="28"/>
        </w:rPr>
      </w:pPr>
    </w:p>
    <w:p w:rsidR="004752DE" w:rsidRDefault="004752DE"/>
    <w:sectPr w:rsidR="004752DE" w:rsidSect="003A672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3797B"/>
    <w:multiLevelType w:val="multilevel"/>
    <w:tmpl w:val="7E7E31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AB5D92"/>
    <w:multiLevelType w:val="multilevel"/>
    <w:tmpl w:val="0256ED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635595"/>
    <w:multiLevelType w:val="multilevel"/>
    <w:tmpl w:val="DBFCD0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0DD6DE6"/>
    <w:multiLevelType w:val="multilevel"/>
    <w:tmpl w:val="A3686D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D57B6D"/>
    <w:multiLevelType w:val="multilevel"/>
    <w:tmpl w:val="A8EC11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1F5B30"/>
    <w:multiLevelType w:val="multilevel"/>
    <w:tmpl w:val="13FE4C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97A47D3"/>
    <w:multiLevelType w:val="multilevel"/>
    <w:tmpl w:val="449C98A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E52A5E"/>
    <w:multiLevelType w:val="multilevel"/>
    <w:tmpl w:val="34C011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6144A0"/>
    <w:multiLevelType w:val="multilevel"/>
    <w:tmpl w:val="E272B4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1697576"/>
    <w:multiLevelType w:val="multilevel"/>
    <w:tmpl w:val="E6EC71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E26EC8"/>
    <w:multiLevelType w:val="multilevel"/>
    <w:tmpl w:val="806C29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9D0A7C"/>
    <w:multiLevelType w:val="multilevel"/>
    <w:tmpl w:val="E3584F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7D642E"/>
    <w:multiLevelType w:val="multilevel"/>
    <w:tmpl w:val="0BA06F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552AA9"/>
    <w:multiLevelType w:val="multilevel"/>
    <w:tmpl w:val="986E24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6026AE"/>
    <w:multiLevelType w:val="multilevel"/>
    <w:tmpl w:val="4D9E005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3C92990"/>
    <w:multiLevelType w:val="multilevel"/>
    <w:tmpl w:val="7B6A24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9"/>
  </w:num>
  <w:num w:numId="9">
    <w:abstractNumId w:val="15"/>
  </w:num>
  <w:num w:numId="10">
    <w:abstractNumId w:val="10"/>
  </w:num>
  <w:num w:numId="11">
    <w:abstractNumId w:val="5"/>
  </w:num>
  <w:num w:numId="12">
    <w:abstractNumId w:val="11"/>
  </w:num>
  <w:num w:numId="13">
    <w:abstractNumId w:val="12"/>
  </w:num>
  <w:num w:numId="14">
    <w:abstractNumId w:val="2"/>
  </w:num>
  <w:num w:numId="15">
    <w:abstractNumId w:val="6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2CF3"/>
    <w:rsid w:val="00061CB0"/>
    <w:rsid w:val="000B31A3"/>
    <w:rsid w:val="001E3695"/>
    <w:rsid w:val="00283F66"/>
    <w:rsid w:val="002B217F"/>
    <w:rsid w:val="003A6729"/>
    <w:rsid w:val="004345AA"/>
    <w:rsid w:val="004752DE"/>
    <w:rsid w:val="00612CF3"/>
    <w:rsid w:val="00663041"/>
    <w:rsid w:val="00732E40"/>
    <w:rsid w:val="007D2241"/>
    <w:rsid w:val="008A2BEE"/>
    <w:rsid w:val="008B1988"/>
    <w:rsid w:val="008B5647"/>
    <w:rsid w:val="009B0303"/>
    <w:rsid w:val="00A40BC0"/>
    <w:rsid w:val="00A62837"/>
    <w:rsid w:val="00CB2F49"/>
    <w:rsid w:val="00CD7CF7"/>
    <w:rsid w:val="00D61A50"/>
    <w:rsid w:val="00D65DAA"/>
    <w:rsid w:val="00EC1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729"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A67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A67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A67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3A672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67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A67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A6729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3A6729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3A672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6729"/>
    <w:rPr>
      <w:lang w:val="en-US"/>
    </w:rPr>
  </w:style>
  <w:style w:type="paragraph" w:styleId="a5">
    <w:name w:val="Normal Indent"/>
    <w:basedOn w:val="a"/>
    <w:uiPriority w:val="99"/>
    <w:unhideWhenUsed/>
    <w:rsid w:val="003A672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3A672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A67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3A67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3A67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3A6729"/>
    <w:rPr>
      <w:i/>
      <w:iCs/>
    </w:rPr>
  </w:style>
  <w:style w:type="character" w:styleId="ab">
    <w:name w:val="Hyperlink"/>
    <w:basedOn w:val="a0"/>
    <w:uiPriority w:val="99"/>
    <w:unhideWhenUsed/>
    <w:rsid w:val="003A672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A672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3A672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83F6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83F6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83F66"/>
    <w:rPr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83F6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83F66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283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83F66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c36658d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661B3-3847-49ED-8EEB-D1AC2619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39</Pages>
  <Words>8813</Words>
  <Characters>50237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Учитель</cp:lastModifiedBy>
  <cp:revision>5</cp:revision>
  <dcterms:created xsi:type="dcterms:W3CDTF">2024-10-11T03:47:00Z</dcterms:created>
  <dcterms:modified xsi:type="dcterms:W3CDTF">2025-08-27T05:16:00Z</dcterms:modified>
</cp:coreProperties>
</file>